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4" w:type="dxa"/>
        <w:tblLook w:val="0000" w:firstRow="0" w:lastRow="0" w:firstColumn="0" w:lastColumn="0" w:noHBand="0" w:noVBand="0"/>
      </w:tblPr>
      <w:tblGrid>
        <w:gridCol w:w="9640"/>
      </w:tblGrid>
      <w:tr w:rsidR="00B4357C" w:rsidRPr="00B4357C" w:rsidTr="00870AE9">
        <w:tc>
          <w:tcPr>
            <w:tcW w:w="9640" w:type="dxa"/>
          </w:tcPr>
          <w:p w:rsidR="0047288F" w:rsidRPr="00B4357C" w:rsidRDefault="0047288F" w:rsidP="0047288F">
            <w:pPr>
              <w:pStyle w:val="8"/>
              <w:ind w:left="0"/>
              <w:rPr>
                <w:color w:val="000000" w:themeColor="text1"/>
                <w:lang w:val="en-US"/>
              </w:rPr>
            </w:pPr>
            <w:r w:rsidRPr="00B4357C">
              <w:rPr>
                <w:color w:val="000000" w:themeColor="text1"/>
                <w:lang w:val="en-US"/>
              </w:rPr>
              <w:t>MINISTRY OF SCIENCE AND EDUCATION OF UKRAINE</w:t>
            </w:r>
          </w:p>
          <w:p w:rsidR="0047288F" w:rsidRPr="00B4357C" w:rsidRDefault="0047288F" w:rsidP="0047288F">
            <w:pPr>
              <w:spacing w:line="360" w:lineRule="auto"/>
              <w:jc w:val="center"/>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LVIV POLYTECHNIC NATIONAL UNIVERSITY</w:t>
            </w:r>
          </w:p>
          <w:p w:rsidR="0047288F" w:rsidRPr="00B4357C" w:rsidRDefault="0047288F" w:rsidP="0047288F">
            <w:pPr>
              <w:pStyle w:val="9"/>
              <w:ind w:left="0"/>
              <w:rPr>
                <w:color w:val="000000" w:themeColor="text1"/>
                <w:lang w:val="en-US"/>
              </w:rPr>
            </w:pPr>
            <w:r w:rsidRPr="00B4357C">
              <w:rPr>
                <w:color w:val="000000" w:themeColor="text1"/>
                <w:lang w:val="en-US"/>
              </w:rPr>
              <w:t>INSTITUTE OF COMPUTER SCIENCES AND INFORMATION TECHNOLOGIES</w:t>
            </w:r>
          </w:p>
          <w:p w:rsidR="0047288F" w:rsidRPr="00B4357C" w:rsidRDefault="0047288F" w:rsidP="0047288F">
            <w:pPr>
              <w:spacing w:line="360" w:lineRule="auto"/>
              <w:jc w:val="center"/>
              <w:rPr>
                <w:rFonts w:ascii="Times New Roman" w:hAnsi="Times New Roman" w:cs="Times New Roman"/>
                <w:color w:val="000000" w:themeColor="text1"/>
                <w:sz w:val="24"/>
                <w:szCs w:val="24"/>
                <w:lang w:val="en-US"/>
              </w:rPr>
            </w:pPr>
          </w:p>
          <w:p w:rsidR="0047288F" w:rsidRPr="00B4357C" w:rsidRDefault="0047288F" w:rsidP="0047288F">
            <w:pPr>
              <w:spacing w:line="360" w:lineRule="auto"/>
              <w:jc w:val="center"/>
              <w:rPr>
                <w:rFonts w:ascii="Times New Roman" w:hAnsi="Times New Roman" w:cs="Times New Roman"/>
                <w:color w:val="000000" w:themeColor="text1"/>
                <w:sz w:val="24"/>
                <w:szCs w:val="24"/>
                <w:lang w:val="en-US"/>
              </w:rPr>
            </w:pPr>
          </w:p>
          <w:p w:rsidR="0047288F" w:rsidRPr="00B4357C" w:rsidRDefault="0047288F" w:rsidP="0047288F">
            <w:pPr>
              <w:spacing w:line="360" w:lineRule="auto"/>
              <w:jc w:val="right"/>
              <w:rPr>
                <w:rFonts w:ascii="Times New Roman" w:hAnsi="Times New Roman" w:cs="Times New Roman"/>
                <w:color w:val="000000" w:themeColor="text1"/>
                <w:sz w:val="24"/>
                <w:lang w:val="en-US"/>
              </w:rPr>
            </w:pPr>
            <w:r w:rsidRPr="00B4357C">
              <w:rPr>
                <w:rFonts w:ascii="Times New Roman" w:hAnsi="Times New Roman" w:cs="Times New Roman"/>
                <w:color w:val="000000" w:themeColor="text1"/>
                <w:sz w:val="24"/>
                <w:lang w:val="en-US"/>
              </w:rPr>
              <w:t xml:space="preserve">Department </w:t>
            </w:r>
          </w:p>
          <w:p w:rsidR="0047288F" w:rsidRPr="00B4357C" w:rsidRDefault="0047288F" w:rsidP="0047288F">
            <w:pPr>
              <w:spacing w:line="360" w:lineRule="auto"/>
              <w:jc w:val="right"/>
              <w:rPr>
                <w:rFonts w:ascii="Times New Roman" w:hAnsi="Times New Roman" w:cs="Times New Roman"/>
                <w:color w:val="000000" w:themeColor="text1"/>
                <w:sz w:val="24"/>
                <w:lang w:val="en-US"/>
              </w:rPr>
            </w:pPr>
            <w:r w:rsidRPr="00B4357C">
              <w:rPr>
                <w:rFonts w:ascii="Times New Roman" w:hAnsi="Times New Roman" w:cs="Times New Roman"/>
                <w:color w:val="000000" w:themeColor="text1"/>
                <w:sz w:val="24"/>
                <w:lang w:val="en-US"/>
              </w:rPr>
              <w:t>of Applied Linguistics</w:t>
            </w:r>
          </w:p>
          <w:p w:rsidR="0047288F" w:rsidRPr="00B4357C" w:rsidRDefault="0047288F" w:rsidP="0047288F">
            <w:pPr>
              <w:spacing w:line="360" w:lineRule="auto"/>
              <w:jc w:val="center"/>
              <w:rPr>
                <w:rFonts w:ascii="Times New Roman" w:hAnsi="Times New Roman" w:cs="Times New Roman"/>
                <w:color w:val="000000" w:themeColor="text1"/>
                <w:sz w:val="24"/>
                <w:szCs w:val="24"/>
                <w:lang w:val="en-US"/>
              </w:rPr>
            </w:pPr>
          </w:p>
          <w:p w:rsidR="0047288F" w:rsidRPr="00B4357C" w:rsidRDefault="0047288F" w:rsidP="0047288F">
            <w:pPr>
              <w:spacing w:line="360" w:lineRule="auto"/>
              <w:jc w:val="center"/>
              <w:rPr>
                <w:rFonts w:ascii="Times New Roman" w:hAnsi="Times New Roman" w:cs="Times New Roman"/>
                <w:color w:val="000000" w:themeColor="text1"/>
                <w:sz w:val="24"/>
                <w:szCs w:val="24"/>
                <w:lang w:val="en-US"/>
              </w:rPr>
            </w:pPr>
          </w:p>
          <w:p w:rsidR="0047288F" w:rsidRPr="00B4357C" w:rsidRDefault="0047288F" w:rsidP="0047288F">
            <w:pPr>
              <w:pStyle w:val="1"/>
              <w:ind w:left="0"/>
              <w:rPr>
                <w:rFonts w:ascii="Times New Roman" w:hAnsi="Times New Roman" w:cs="Times New Roman"/>
                <w:b w:val="0"/>
                <w:bCs w:val="0"/>
                <w:color w:val="000000" w:themeColor="text1"/>
                <w:sz w:val="28"/>
                <w:lang w:val="en-US"/>
              </w:rPr>
            </w:pPr>
            <w:bookmarkStart w:id="0" w:name="_Toc8017944"/>
            <w:r w:rsidRPr="00B4357C">
              <w:rPr>
                <w:rFonts w:ascii="Times New Roman" w:hAnsi="Times New Roman" w:cs="Times New Roman"/>
                <w:b w:val="0"/>
                <w:bCs w:val="0"/>
                <w:color w:val="000000" w:themeColor="text1"/>
                <w:sz w:val="28"/>
                <w:lang w:val="en-US"/>
              </w:rPr>
              <w:t>COURSE PAPER IN MODERN ENGLISH</w:t>
            </w:r>
            <w:bookmarkEnd w:id="0"/>
          </w:p>
          <w:p w:rsidR="0047288F" w:rsidRPr="00B4357C" w:rsidRDefault="0047288F" w:rsidP="0047288F">
            <w:pPr>
              <w:spacing w:line="360" w:lineRule="auto"/>
              <w:jc w:val="center"/>
              <w:rPr>
                <w:rFonts w:ascii="Times New Roman" w:hAnsi="Times New Roman" w:cs="Times New Roman"/>
                <w:color w:val="000000" w:themeColor="text1"/>
                <w:sz w:val="32"/>
                <w:lang w:val="en-US"/>
              </w:rPr>
            </w:pPr>
          </w:p>
          <w:p w:rsidR="0047288F" w:rsidRPr="00B4357C" w:rsidRDefault="00870AE9" w:rsidP="00870AE9">
            <w:pPr>
              <w:spacing w:line="360" w:lineRule="auto"/>
              <w:jc w:val="center"/>
              <w:rPr>
                <w:rFonts w:ascii="Times New Roman" w:hAnsi="Times New Roman" w:cs="Times New Roman"/>
                <w:color w:val="000000" w:themeColor="text1"/>
                <w:sz w:val="24"/>
                <w:lang w:val="en-US"/>
              </w:rPr>
            </w:pPr>
            <w:r w:rsidRPr="00B4357C">
              <w:rPr>
                <w:rFonts w:ascii="Times New Roman" w:hAnsi="Times New Roman" w:cs="Times New Roman"/>
                <w:b/>
                <w:bCs/>
                <w:color w:val="000000" w:themeColor="text1"/>
                <w:sz w:val="32"/>
                <w:lang w:val="en-US"/>
              </w:rPr>
              <w:t>CULTURAL SEMANTICS OF UKRAINIAN AND ENGLISH FORMS OF ADDRESS</w:t>
            </w:r>
          </w:p>
          <w:p w:rsidR="0047288F" w:rsidRPr="00B4357C" w:rsidRDefault="0047288F" w:rsidP="0047288F">
            <w:pPr>
              <w:spacing w:line="360" w:lineRule="auto"/>
              <w:jc w:val="right"/>
              <w:rPr>
                <w:rFonts w:ascii="Times New Roman" w:hAnsi="Times New Roman" w:cs="Times New Roman"/>
                <w:color w:val="000000" w:themeColor="text1"/>
                <w:sz w:val="24"/>
                <w:lang w:val="en-US"/>
              </w:rPr>
            </w:pPr>
          </w:p>
          <w:p w:rsidR="0047288F" w:rsidRPr="00B4357C" w:rsidRDefault="0047288F" w:rsidP="0047288F">
            <w:pPr>
              <w:spacing w:line="360" w:lineRule="auto"/>
              <w:jc w:val="right"/>
              <w:rPr>
                <w:rFonts w:ascii="Times New Roman" w:hAnsi="Times New Roman" w:cs="Times New Roman"/>
                <w:color w:val="000000" w:themeColor="text1"/>
                <w:sz w:val="24"/>
                <w:lang w:val="en-US"/>
              </w:rPr>
            </w:pPr>
            <w:r w:rsidRPr="00B4357C">
              <w:rPr>
                <w:rFonts w:ascii="Times New Roman" w:hAnsi="Times New Roman" w:cs="Times New Roman"/>
                <w:color w:val="000000" w:themeColor="text1"/>
                <w:sz w:val="24"/>
                <w:lang w:val="en-US"/>
              </w:rPr>
              <w:t xml:space="preserve">Presented by </w:t>
            </w:r>
          </w:p>
          <w:p w:rsidR="0047288F" w:rsidRPr="00B4357C" w:rsidRDefault="0047288F" w:rsidP="0047288F">
            <w:pPr>
              <w:spacing w:line="360" w:lineRule="auto"/>
              <w:jc w:val="right"/>
              <w:rPr>
                <w:rFonts w:ascii="Times New Roman" w:hAnsi="Times New Roman" w:cs="Times New Roman"/>
                <w:color w:val="000000" w:themeColor="text1"/>
                <w:sz w:val="24"/>
                <w:lang w:val="en-US"/>
              </w:rPr>
            </w:pPr>
            <w:r w:rsidRPr="00B4357C">
              <w:rPr>
                <w:rFonts w:ascii="Times New Roman" w:hAnsi="Times New Roman" w:cs="Times New Roman"/>
                <w:color w:val="000000" w:themeColor="text1"/>
                <w:sz w:val="24"/>
                <w:lang w:val="en-US"/>
              </w:rPr>
              <w:t>the student of the group FL33</w:t>
            </w:r>
          </w:p>
          <w:p w:rsidR="0047288F" w:rsidRPr="00B4357C" w:rsidRDefault="0047288F" w:rsidP="0047288F">
            <w:pPr>
              <w:tabs>
                <w:tab w:val="left" w:pos="7049"/>
              </w:tabs>
              <w:spacing w:line="360" w:lineRule="auto"/>
              <w:jc w:val="right"/>
              <w:rPr>
                <w:rFonts w:ascii="Times New Roman" w:hAnsi="Times New Roman" w:cs="Times New Roman"/>
                <w:color w:val="000000" w:themeColor="text1"/>
                <w:sz w:val="24"/>
                <w:lang w:val="en-US"/>
              </w:rPr>
            </w:pPr>
            <w:r w:rsidRPr="00B4357C">
              <w:rPr>
                <w:rFonts w:ascii="Times New Roman" w:hAnsi="Times New Roman" w:cs="Times New Roman"/>
                <w:color w:val="000000" w:themeColor="text1"/>
                <w:sz w:val="24"/>
                <w:lang w:val="en-US"/>
              </w:rPr>
              <w:tab/>
            </w:r>
            <w:proofErr w:type="spellStart"/>
            <w:r w:rsidRPr="00B4357C">
              <w:rPr>
                <w:rFonts w:ascii="Times New Roman" w:hAnsi="Times New Roman" w:cs="Times New Roman"/>
                <w:color w:val="000000" w:themeColor="text1"/>
                <w:sz w:val="24"/>
                <w:highlight w:val="yellow"/>
                <w:lang w:val="en-US"/>
              </w:rPr>
              <w:t>Karamysheva</w:t>
            </w:r>
            <w:proofErr w:type="spellEnd"/>
            <w:r w:rsidRPr="00B4357C">
              <w:rPr>
                <w:rFonts w:ascii="Times New Roman" w:hAnsi="Times New Roman" w:cs="Times New Roman"/>
                <w:color w:val="000000" w:themeColor="text1"/>
                <w:sz w:val="24"/>
                <w:highlight w:val="yellow"/>
                <w:lang w:val="en-US"/>
              </w:rPr>
              <w:t xml:space="preserve"> R.D.</w:t>
            </w:r>
          </w:p>
          <w:p w:rsidR="0047288F" w:rsidRPr="00B4357C" w:rsidRDefault="0047288F" w:rsidP="0047288F">
            <w:pPr>
              <w:spacing w:line="360" w:lineRule="auto"/>
              <w:jc w:val="center"/>
              <w:rPr>
                <w:rFonts w:ascii="Times New Roman" w:hAnsi="Times New Roman" w:cs="Times New Roman"/>
                <w:color w:val="000000" w:themeColor="text1"/>
                <w:sz w:val="24"/>
                <w:szCs w:val="24"/>
                <w:lang w:val="en-US"/>
              </w:rPr>
            </w:pPr>
          </w:p>
          <w:p w:rsidR="0047288F" w:rsidRPr="00B4357C" w:rsidRDefault="0047288F" w:rsidP="0047288F">
            <w:pPr>
              <w:tabs>
                <w:tab w:val="left" w:pos="8874"/>
              </w:tabs>
              <w:spacing w:line="360" w:lineRule="auto"/>
              <w:jc w:val="right"/>
              <w:rPr>
                <w:rFonts w:ascii="Times New Roman" w:hAnsi="Times New Roman" w:cs="Times New Roman"/>
                <w:color w:val="000000" w:themeColor="text1"/>
                <w:sz w:val="24"/>
                <w:lang w:val="en-US"/>
              </w:rPr>
            </w:pPr>
            <w:r w:rsidRPr="00B4357C">
              <w:rPr>
                <w:rFonts w:ascii="Times New Roman" w:hAnsi="Times New Roman" w:cs="Times New Roman"/>
                <w:color w:val="000000" w:themeColor="text1"/>
                <w:sz w:val="24"/>
                <w:lang w:val="en-US"/>
              </w:rPr>
              <w:t>Supervised by</w:t>
            </w:r>
          </w:p>
          <w:p w:rsidR="0047288F" w:rsidRPr="00B4357C" w:rsidRDefault="0047288F" w:rsidP="0047288F">
            <w:pPr>
              <w:tabs>
                <w:tab w:val="left" w:pos="8874"/>
              </w:tabs>
              <w:spacing w:line="360" w:lineRule="auto"/>
              <w:jc w:val="right"/>
              <w:rPr>
                <w:rFonts w:ascii="Times New Roman" w:hAnsi="Times New Roman" w:cs="Times New Roman"/>
                <w:color w:val="000000" w:themeColor="text1"/>
                <w:sz w:val="24"/>
                <w:lang w:val="en-US"/>
              </w:rPr>
            </w:pPr>
            <w:r w:rsidRPr="00B4357C">
              <w:rPr>
                <w:rFonts w:ascii="Times New Roman" w:hAnsi="Times New Roman" w:cs="Times New Roman"/>
                <w:color w:val="000000" w:themeColor="text1"/>
                <w:sz w:val="24"/>
                <w:lang w:val="en-US"/>
              </w:rPr>
              <w:t>the associate professor</w:t>
            </w:r>
          </w:p>
          <w:p w:rsidR="0047288F" w:rsidRPr="00B4357C" w:rsidRDefault="0047288F" w:rsidP="0047288F">
            <w:pPr>
              <w:tabs>
                <w:tab w:val="left" w:pos="8874"/>
              </w:tabs>
              <w:jc w:val="right"/>
              <w:rPr>
                <w:rFonts w:ascii="Times New Roman" w:hAnsi="Times New Roman" w:cs="Times New Roman"/>
                <w:color w:val="000000" w:themeColor="text1"/>
                <w:sz w:val="24"/>
                <w:lang w:val="en-US"/>
              </w:rPr>
            </w:pPr>
            <w:proofErr w:type="spellStart"/>
            <w:r w:rsidRPr="00B4357C">
              <w:rPr>
                <w:rFonts w:ascii="Times New Roman" w:hAnsi="Times New Roman" w:cs="Times New Roman"/>
                <w:color w:val="000000" w:themeColor="text1"/>
                <w:sz w:val="24"/>
                <w:highlight w:val="yellow"/>
                <w:lang w:val="en-US"/>
              </w:rPr>
              <w:t>Andrejchuk</w:t>
            </w:r>
            <w:proofErr w:type="spellEnd"/>
            <w:r w:rsidRPr="00B4357C">
              <w:rPr>
                <w:rFonts w:ascii="Times New Roman" w:hAnsi="Times New Roman" w:cs="Times New Roman"/>
                <w:color w:val="000000" w:themeColor="text1"/>
                <w:sz w:val="24"/>
                <w:highlight w:val="yellow"/>
                <w:lang w:val="en-US"/>
              </w:rPr>
              <w:t xml:space="preserve"> N.A</w:t>
            </w:r>
            <w:r w:rsidRPr="00B4357C">
              <w:rPr>
                <w:rFonts w:ascii="Times New Roman" w:hAnsi="Times New Roman" w:cs="Times New Roman"/>
                <w:color w:val="000000" w:themeColor="text1"/>
                <w:sz w:val="24"/>
                <w:lang w:val="en-US"/>
              </w:rPr>
              <w:t>.</w:t>
            </w:r>
          </w:p>
          <w:p w:rsidR="0047288F" w:rsidRPr="00B4357C" w:rsidRDefault="0047288F" w:rsidP="0047288F">
            <w:pPr>
              <w:tabs>
                <w:tab w:val="left" w:pos="8874"/>
              </w:tabs>
              <w:jc w:val="right"/>
              <w:rPr>
                <w:b/>
                <w:bCs/>
                <w:color w:val="000000" w:themeColor="text1"/>
                <w:lang w:val="en-US"/>
              </w:rPr>
            </w:pPr>
          </w:p>
          <w:p w:rsidR="0047288F" w:rsidRPr="00B4357C" w:rsidRDefault="0047288F" w:rsidP="0047288F">
            <w:pPr>
              <w:tabs>
                <w:tab w:val="left" w:pos="8874"/>
              </w:tabs>
              <w:jc w:val="right"/>
              <w:rPr>
                <w:b/>
                <w:bCs/>
                <w:color w:val="000000" w:themeColor="text1"/>
                <w:lang w:val="en-US"/>
              </w:rPr>
            </w:pPr>
          </w:p>
          <w:p w:rsidR="0047288F" w:rsidRPr="00B4357C" w:rsidRDefault="0047288F" w:rsidP="0047288F">
            <w:pPr>
              <w:tabs>
                <w:tab w:val="left" w:pos="8874"/>
              </w:tabs>
              <w:jc w:val="right"/>
              <w:rPr>
                <w:b/>
                <w:bCs/>
                <w:color w:val="000000" w:themeColor="text1"/>
                <w:lang w:val="en-US"/>
              </w:rPr>
            </w:pPr>
          </w:p>
          <w:p w:rsidR="0047288F" w:rsidRPr="00B4357C" w:rsidRDefault="0047288F" w:rsidP="0047288F">
            <w:pPr>
              <w:tabs>
                <w:tab w:val="left" w:pos="8874"/>
              </w:tabs>
              <w:jc w:val="right"/>
              <w:rPr>
                <w:b/>
                <w:bCs/>
                <w:color w:val="000000" w:themeColor="text1"/>
                <w:lang w:val="en-US"/>
              </w:rPr>
            </w:pPr>
          </w:p>
          <w:p w:rsidR="00870AE9" w:rsidRPr="00B4357C" w:rsidRDefault="00870AE9" w:rsidP="00870AE9">
            <w:pPr>
              <w:tabs>
                <w:tab w:val="left" w:pos="8874"/>
              </w:tabs>
              <w:rPr>
                <w:b/>
                <w:bCs/>
                <w:color w:val="000000" w:themeColor="text1"/>
                <w:lang w:val="en-US"/>
              </w:rPr>
            </w:pPr>
          </w:p>
          <w:p w:rsidR="0047288F" w:rsidRPr="00B4357C" w:rsidRDefault="00870AE9" w:rsidP="008876C8">
            <w:pPr>
              <w:pStyle w:val="4"/>
              <w:spacing w:line="240" w:lineRule="auto"/>
              <w:ind w:left="0"/>
              <w:rPr>
                <w:color w:val="000000" w:themeColor="text1"/>
                <w:szCs w:val="24"/>
                <w:lang w:val="en-US"/>
              </w:rPr>
            </w:pPr>
            <w:proofErr w:type="spellStart"/>
            <w:r w:rsidRPr="00B4357C">
              <w:rPr>
                <w:color w:val="000000" w:themeColor="text1"/>
                <w:lang w:val="en-US"/>
              </w:rPr>
              <w:t>Lviv</w:t>
            </w:r>
            <w:proofErr w:type="spellEnd"/>
            <w:r w:rsidRPr="00B4357C">
              <w:rPr>
                <w:color w:val="000000" w:themeColor="text1"/>
                <w:lang w:val="en-US"/>
              </w:rPr>
              <w:t xml:space="preserve"> 2019</w:t>
            </w:r>
          </w:p>
        </w:tc>
      </w:tr>
    </w:tbl>
    <w:p w:rsidR="00FD4E11" w:rsidRPr="00B4357C" w:rsidRDefault="008876C8" w:rsidP="008876C8">
      <w:pPr>
        <w:jc w:val="center"/>
        <w:rPr>
          <w:rFonts w:ascii="Times New Roman" w:hAnsi="Times New Roman" w:cs="Times New Roman"/>
          <w:b/>
          <w:color w:val="000000" w:themeColor="text1"/>
          <w:sz w:val="28"/>
          <w:lang w:val="en-US"/>
        </w:rPr>
      </w:pPr>
      <w:r w:rsidRPr="00B4357C">
        <w:rPr>
          <w:rFonts w:ascii="Times New Roman" w:hAnsi="Times New Roman" w:cs="Times New Roman"/>
          <w:b/>
          <w:color w:val="000000" w:themeColor="text1"/>
          <w:sz w:val="28"/>
          <w:lang w:val="en-US"/>
        </w:rPr>
        <w:lastRenderedPageBreak/>
        <w:t>Table of Contents</w:t>
      </w:r>
    </w:p>
    <w:p w:rsidR="008876C8" w:rsidRPr="00B4357C" w:rsidRDefault="008876C8" w:rsidP="008876C8">
      <w:pPr>
        <w:jc w:val="center"/>
        <w:rPr>
          <w:rFonts w:ascii="Times New Roman" w:hAnsi="Times New Roman" w:cs="Times New Roman"/>
          <w:b/>
          <w:color w:val="000000" w:themeColor="text1"/>
          <w:sz w:val="28"/>
          <w:lang w:val="en-US"/>
        </w:rPr>
      </w:pPr>
    </w:p>
    <w:customXmlInsRangeStart w:id="1" w:author="Vlad Vlad" w:date="2019-05-06T06:52:00Z"/>
    <w:sdt>
      <w:sdtPr>
        <w:rPr>
          <w:rFonts w:asciiTheme="minorHAnsi" w:eastAsiaTheme="minorHAnsi" w:hAnsiTheme="minorHAnsi" w:cstheme="minorBidi"/>
          <w:color w:val="auto"/>
          <w:sz w:val="22"/>
          <w:szCs w:val="22"/>
          <w:lang w:eastAsia="en-US"/>
        </w:rPr>
        <w:id w:val="-1725442496"/>
        <w:docPartObj>
          <w:docPartGallery w:val="Table of Contents"/>
          <w:docPartUnique/>
        </w:docPartObj>
      </w:sdtPr>
      <w:sdtEndPr>
        <w:rPr>
          <w:rFonts w:ascii="Times New Roman" w:hAnsi="Times New Roman" w:cs="Times New Roman"/>
          <w:b/>
          <w:bCs/>
          <w:sz w:val="28"/>
        </w:rPr>
      </w:sdtEndPr>
      <w:sdtContent>
        <w:customXmlInsRangeEnd w:id="1"/>
        <w:p w:rsidR="00CB0395" w:rsidRDefault="00CB0395">
          <w:pPr>
            <w:pStyle w:val="a8"/>
            <w:rPr>
              <w:ins w:id="2" w:author="Vlad Vlad" w:date="2019-05-06T06:52:00Z"/>
            </w:rPr>
          </w:pPr>
        </w:p>
        <w:p w:rsidR="00CB0395" w:rsidRPr="00CB0395" w:rsidDel="00CB0395" w:rsidRDefault="00CB0395">
          <w:pPr>
            <w:pStyle w:val="11"/>
            <w:tabs>
              <w:tab w:val="right" w:leader="dot" w:pos="9628"/>
            </w:tabs>
            <w:rPr>
              <w:del w:id="3" w:author="Vlad Vlad" w:date="2019-05-06T06:52:00Z"/>
              <w:rFonts w:ascii="Times New Roman" w:hAnsi="Times New Roman" w:cs="Times New Roman"/>
              <w:b/>
              <w:noProof/>
              <w:sz w:val="28"/>
              <w:rPrChange w:id="4" w:author="Vlad Vlad" w:date="2019-05-06T06:53:00Z">
                <w:rPr>
                  <w:del w:id="5" w:author="Vlad Vlad" w:date="2019-05-06T06:52:00Z"/>
                  <w:noProof/>
                </w:rPr>
              </w:rPrChange>
            </w:rPr>
          </w:pPr>
          <w:ins w:id="6" w:author="Vlad Vlad" w:date="2019-05-06T06:52:00Z">
            <w:r w:rsidRPr="00CB0395">
              <w:rPr>
                <w:rFonts w:ascii="Times New Roman" w:hAnsi="Times New Roman" w:cs="Times New Roman"/>
                <w:b/>
                <w:sz w:val="28"/>
                <w:rPrChange w:id="7" w:author="Vlad Vlad" w:date="2019-05-06T06:53:00Z">
                  <w:rPr/>
                </w:rPrChange>
              </w:rPr>
              <w:fldChar w:fldCharType="begin"/>
            </w:r>
            <w:r w:rsidRPr="00CB0395">
              <w:rPr>
                <w:rFonts w:ascii="Times New Roman" w:hAnsi="Times New Roman" w:cs="Times New Roman"/>
                <w:b/>
                <w:sz w:val="28"/>
                <w:rPrChange w:id="8" w:author="Vlad Vlad" w:date="2019-05-06T06:53:00Z">
                  <w:rPr/>
                </w:rPrChange>
              </w:rPr>
              <w:instrText xml:space="preserve"> TOC \o "1-3" \h \z \u </w:instrText>
            </w:r>
            <w:r w:rsidRPr="00CB0395">
              <w:rPr>
                <w:rFonts w:ascii="Times New Roman" w:hAnsi="Times New Roman" w:cs="Times New Roman"/>
                <w:b/>
                <w:sz w:val="28"/>
                <w:rPrChange w:id="9" w:author="Vlad Vlad" w:date="2019-05-06T06:53:00Z">
                  <w:rPr>
                    <w:b/>
                    <w:bCs/>
                  </w:rPr>
                </w:rPrChange>
              </w:rPr>
              <w:fldChar w:fldCharType="separate"/>
            </w:r>
          </w:ins>
          <w:del w:id="10" w:author="Vlad Vlad" w:date="2019-05-06T06:52:00Z">
            <w:r w:rsidRPr="00CB0395" w:rsidDel="00CB0395">
              <w:rPr>
                <w:rStyle w:val="a9"/>
                <w:rFonts w:ascii="Times New Roman" w:hAnsi="Times New Roman" w:cs="Times New Roman"/>
                <w:b/>
                <w:noProof/>
                <w:sz w:val="28"/>
                <w:rPrChange w:id="11" w:author="Vlad Vlad" w:date="2019-05-06T06:53:00Z">
                  <w:rPr>
                    <w:rStyle w:val="a9"/>
                    <w:noProof/>
                  </w:rPr>
                </w:rPrChange>
              </w:rPr>
              <w:fldChar w:fldCharType="begin"/>
            </w:r>
            <w:r w:rsidRPr="00CB0395" w:rsidDel="00CB0395">
              <w:rPr>
                <w:rStyle w:val="a9"/>
                <w:rFonts w:ascii="Times New Roman" w:hAnsi="Times New Roman" w:cs="Times New Roman"/>
                <w:b/>
                <w:noProof/>
                <w:sz w:val="28"/>
                <w:rPrChange w:id="12" w:author="Vlad Vlad" w:date="2019-05-06T06:53:00Z">
                  <w:rPr>
                    <w:rStyle w:val="a9"/>
                    <w:noProof/>
                  </w:rPr>
                </w:rPrChange>
              </w:rPr>
              <w:delInstrText xml:space="preserve"> </w:delInstrText>
            </w:r>
            <w:r w:rsidRPr="00CB0395" w:rsidDel="00CB0395">
              <w:rPr>
                <w:rFonts w:ascii="Times New Roman" w:hAnsi="Times New Roman" w:cs="Times New Roman"/>
                <w:b/>
                <w:noProof/>
                <w:sz w:val="28"/>
                <w:rPrChange w:id="13" w:author="Vlad Vlad" w:date="2019-05-06T06:53:00Z">
                  <w:rPr>
                    <w:noProof/>
                  </w:rPr>
                </w:rPrChange>
              </w:rPr>
              <w:delInstrText>HYPERLINK \l "_Toc8017944"</w:delInstrText>
            </w:r>
            <w:r w:rsidRPr="00CB0395" w:rsidDel="00CB0395">
              <w:rPr>
                <w:rStyle w:val="a9"/>
                <w:rFonts w:ascii="Times New Roman" w:hAnsi="Times New Roman" w:cs="Times New Roman"/>
                <w:b/>
                <w:noProof/>
                <w:sz w:val="28"/>
                <w:rPrChange w:id="14" w:author="Vlad Vlad" w:date="2019-05-06T06:53:00Z">
                  <w:rPr>
                    <w:rStyle w:val="a9"/>
                    <w:noProof/>
                  </w:rPr>
                </w:rPrChange>
              </w:rPr>
              <w:delInstrText xml:space="preserve"> </w:delInstrText>
            </w:r>
            <w:r w:rsidRPr="00CB0395" w:rsidDel="00CB0395">
              <w:rPr>
                <w:rStyle w:val="a9"/>
                <w:rFonts w:ascii="Times New Roman" w:hAnsi="Times New Roman" w:cs="Times New Roman"/>
                <w:b/>
                <w:noProof/>
                <w:sz w:val="28"/>
                <w:rPrChange w:id="15" w:author="Vlad Vlad" w:date="2019-05-06T06:53:00Z">
                  <w:rPr>
                    <w:rStyle w:val="a9"/>
                    <w:noProof/>
                  </w:rPr>
                </w:rPrChange>
              </w:rPr>
              <w:fldChar w:fldCharType="separate"/>
            </w:r>
            <w:r w:rsidRPr="00CB0395" w:rsidDel="00CB0395">
              <w:rPr>
                <w:rStyle w:val="a9"/>
                <w:rFonts w:ascii="Times New Roman" w:hAnsi="Times New Roman" w:cs="Times New Roman"/>
                <w:b/>
                <w:noProof/>
                <w:sz w:val="28"/>
                <w:lang w:val="en-US"/>
                <w:rPrChange w:id="16" w:author="Vlad Vlad" w:date="2019-05-06T06:53:00Z">
                  <w:rPr>
                    <w:rStyle w:val="a9"/>
                    <w:rFonts w:ascii="Times New Roman" w:hAnsi="Times New Roman" w:cs="Times New Roman"/>
                    <w:noProof/>
                    <w:lang w:val="en-US"/>
                  </w:rPr>
                </w:rPrChange>
              </w:rPr>
              <w:delText>COURSE PAPER IN MODERN ENGLISH</w:delText>
            </w:r>
            <w:r w:rsidRPr="00CB0395" w:rsidDel="00CB0395">
              <w:rPr>
                <w:rFonts w:ascii="Times New Roman" w:hAnsi="Times New Roman" w:cs="Times New Roman"/>
                <w:b/>
                <w:noProof/>
                <w:webHidden/>
                <w:sz w:val="28"/>
                <w:rPrChange w:id="17" w:author="Vlad Vlad" w:date="2019-05-06T06:53:00Z">
                  <w:rPr>
                    <w:noProof/>
                    <w:webHidden/>
                  </w:rPr>
                </w:rPrChange>
              </w:rPr>
              <w:tab/>
            </w:r>
            <w:r w:rsidRPr="00CB0395" w:rsidDel="00CB0395">
              <w:rPr>
                <w:rFonts w:ascii="Times New Roman" w:hAnsi="Times New Roman" w:cs="Times New Roman"/>
                <w:b/>
                <w:noProof/>
                <w:webHidden/>
                <w:sz w:val="28"/>
                <w:rPrChange w:id="18" w:author="Vlad Vlad" w:date="2019-05-06T06:53:00Z">
                  <w:rPr>
                    <w:noProof/>
                    <w:webHidden/>
                  </w:rPr>
                </w:rPrChange>
              </w:rPr>
              <w:fldChar w:fldCharType="begin"/>
            </w:r>
            <w:r w:rsidRPr="00CB0395" w:rsidDel="00CB0395">
              <w:rPr>
                <w:rFonts w:ascii="Times New Roman" w:hAnsi="Times New Roman" w:cs="Times New Roman"/>
                <w:b/>
                <w:noProof/>
                <w:webHidden/>
                <w:sz w:val="28"/>
                <w:rPrChange w:id="19" w:author="Vlad Vlad" w:date="2019-05-06T06:53:00Z">
                  <w:rPr>
                    <w:noProof/>
                    <w:webHidden/>
                  </w:rPr>
                </w:rPrChange>
              </w:rPr>
              <w:delInstrText xml:space="preserve"> PAGEREF _Toc8017944 \h </w:delInstrText>
            </w:r>
            <w:r w:rsidRPr="00CB0395" w:rsidDel="00CB0395">
              <w:rPr>
                <w:rFonts w:ascii="Times New Roman" w:hAnsi="Times New Roman" w:cs="Times New Roman"/>
                <w:b/>
                <w:noProof/>
                <w:webHidden/>
                <w:sz w:val="28"/>
                <w:rPrChange w:id="20" w:author="Vlad Vlad" w:date="2019-05-06T06:53:00Z">
                  <w:rPr>
                    <w:rFonts w:ascii="Times New Roman" w:hAnsi="Times New Roman" w:cs="Times New Roman"/>
                    <w:b/>
                    <w:noProof/>
                    <w:webHidden/>
                    <w:sz w:val="28"/>
                  </w:rPr>
                </w:rPrChange>
              </w:rPr>
            </w:r>
            <w:r w:rsidRPr="00CB0395" w:rsidDel="00CB0395">
              <w:rPr>
                <w:rFonts w:ascii="Times New Roman" w:hAnsi="Times New Roman" w:cs="Times New Roman"/>
                <w:b/>
                <w:noProof/>
                <w:webHidden/>
                <w:sz w:val="28"/>
                <w:rPrChange w:id="21" w:author="Vlad Vlad" w:date="2019-05-06T06:53:00Z">
                  <w:rPr>
                    <w:noProof/>
                    <w:webHidden/>
                  </w:rPr>
                </w:rPrChange>
              </w:rPr>
              <w:fldChar w:fldCharType="separate"/>
            </w:r>
            <w:r w:rsidRPr="00CB0395" w:rsidDel="00CB0395">
              <w:rPr>
                <w:rFonts w:ascii="Times New Roman" w:hAnsi="Times New Roman" w:cs="Times New Roman"/>
                <w:b/>
                <w:noProof/>
                <w:webHidden/>
                <w:sz w:val="28"/>
                <w:rPrChange w:id="22" w:author="Vlad Vlad" w:date="2019-05-06T06:53:00Z">
                  <w:rPr>
                    <w:noProof/>
                    <w:webHidden/>
                  </w:rPr>
                </w:rPrChange>
              </w:rPr>
              <w:delText>1</w:delText>
            </w:r>
            <w:r w:rsidRPr="00CB0395" w:rsidDel="00CB0395">
              <w:rPr>
                <w:rFonts w:ascii="Times New Roman" w:hAnsi="Times New Roman" w:cs="Times New Roman"/>
                <w:b/>
                <w:noProof/>
                <w:webHidden/>
                <w:sz w:val="28"/>
                <w:rPrChange w:id="23" w:author="Vlad Vlad" w:date="2019-05-06T06:53:00Z">
                  <w:rPr>
                    <w:noProof/>
                    <w:webHidden/>
                  </w:rPr>
                </w:rPrChange>
              </w:rPr>
              <w:fldChar w:fldCharType="end"/>
            </w:r>
            <w:r w:rsidRPr="00CB0395" w:rsidDel="00CB0395">
              <w:rPr>
                <w:rStyle w:val="a9"/>
                <w:rFonts w:ascii="Times New Roman" w:hAnsi="Times New Roman" w:cs="Times New Roman"/>
                <w:b/>
                <w:noProof/>
                <w:sz w:val="28"/>
                <w:rPrChange w:id="24" w:author="Vlad Vlad" w:date="2019-05-06T06:53:00Z">
                  <w:rPr>
                    <w:rStyle w:val="a9"/>
                    <w:noProof/>
                  </w:rPr>
                </w:rPrChange>
              </w:rPr>
              <w:fldChar w:fldCharType="end"/>
            </w:r>
          </w:del>
        </w:p>
        <w:p w:rsidR="00CB0395" w:rsidRPr="00CB0395" w:rsidRDefault="00CB0395">
          <w:pPr>
            <w:pStyle w:val="11"/>
            <w:tabs>
              <w:tab w:val="right" w:leader="dot" w:pos="9628"/>
            </w:tabs>
            <w:rPr>
              <w:rFonts w:ascii="Times New Roman" w:hAnsi="Times New Roman" w:cs="Times New Roman"/>
              <w:noProof/>
              <w:sz w:val="28"/>
              <w:rPrChange w:id="25" w:author="Vlad Vlad" w:date="2019-05-06T06:53:00Z">
                <w:rPr>
                  <w:noProof/>
                </w:rPr>
              </w:rPrChange>
            </w:rPr>
          </w:pPr>
          <w:r w:rsidRPr="00CB0395">
            <w:rPr>
              <w:rStyle w:val="a9"/>
              <w:rFonts w:ascii="Times New Roman" w:hAnsi="Times New Roman" w:cs="Times New Roman"/>
              <w:b/>
              <w:noProof/>
              <w:sz w:val="28"/>
              <w:rPrChange w:id="26" w:author="Vlad Vlad" w:date="2019-05-06T06:53:00Z">
                <w:rPr>
                  <w:rStyle w:val="a9"/>
                  <w:noProof/>
                </w:rPr>
              </w:rPrChange>
            </w:rPr>
            <w:fldChar w:fldCharType="begin"/>
          </w:r>
          <w:r w:rsidRPr="00CB0395">
            <w:rPr>
              <w:rStyle w:val="a9"/>
              <w:rFonts w:ascii="Times New Roman" w:hAnsi="Times New Roman" w:cs="Times New Roman"/>
              <w:b/>
              <w:noProof/>
              <w:sz w:val="28"/>
              <w:rPrChange w:id="27" w:author="Vlad Vlad" w:date="2019-05-06T06:53:00Z">
                <w:rPr>
                  <w:rStyle w:val="a9"/>
                  <w:noProof/>
                </w:rPr>
              </w:rPrChange>
            </w:rPr>
            <w:instrText xml:space="preserve"> </w:instrText>
          </w:r>
          <w:r w:rsidRPr="00CB0395">
            <w:rPr>
              <w:rFonts w:ascii="Times New Roman" w:hAnsi="Times New Roman" w:cs="Times New Roman"/>
              <w:b/>
              <w:noProof/>
              <w:sz w:val="28"/>
              <w:rPrChange w:id="28" w:author="Vlad Vlad" w:date="2019-05-06T06:53:00Z">
                <w:rPr>
                  <w:noProof/>
                </w:rPr>
              </w:rPrChange>
            </w:rPr>
            <w:instrText>HYPERLINK \l "_Toc8017945"</w:instrText>
          </w:r>
          <w:r w:rsidRPr="00CB0395">
            <w:rPr>
              <w:rStyle w:val="a9"/>
              <w:rFonts w:ascii="Times New Roman" w:hAnsi="Times New Roman" w:cs="Times New Roman"/>
              <w:b/>
              <w:noProof/>
              <w:sz w:val="28"/>
              <w:rPrChange w:id="29" w:author="Vlad Vlad" w:date="2019-05-06T06:53:00Z">
                <w:rPr>
                  <w:rStyle w:val="a9"/>
                  <w:noProof/>
                </w:rPr>
              </w:rPrChange>
            </w:rPr>
            <w:instrText xml:space="preserve"> </w:instrText>
          </w:r>
          <w:r w:rsidRPr="00CB0395">
            <w:rPr>
              <w:rStyle w:val="a9"/>
              <w:rFonts w:ascii="Times New Roman" w:hAnsi="Times New Roman" w:cs="Times New Roman"/>
              <w:b/>
              <w:noProof/>
              <w:sz w:val="28"/>
              <w:rPrChange w:id="30" w:author="Vlad Vlad" w:date="2019-05-06T06:53:00Z">
                <w:rPr>
                  <w:rStyle w:val="a9"/>
                  <w:noProof/>
                </w:rPr>
              </w:rPrChange>
            </w:rPr>
            <w:fldChar w:fldCharType="separate"/>
          </w:r>
          <w:r w:rsidRPr="00CB0395">
            <w:rPr>
              <w:rStyle w:val="a9"/>
              <w:rFonts w:ascii="Times New Roman" w:hAnsi="Times New Roman" w:cs="Times New Roman"/>
              <w:b/>
              <w:noProof/>
              <w:sz w:val="28"/>
              <w:lang w:val="en-US"/>
              <w:rPrChange w:id="31" w:author="Vlad Vlad" w:date="2019-05-06T06:53:00Z">
                <w:rPr>
                  <w:rStyle w:val="a9"/>
                  <w:rFonts w:ascii="Times New Roman" w:hAnsi="Times New Roman" w:cs="Times New Roman"/>
                  <w:noProof/>
                  <w:lang w:val="en-US"/>
                </w:rPr>
              </w:rPrChange>
            </w:rPr>
            <w:t>Introduction</w:t>
          </w:r>
          <w:r w:rsidRPr="00CB0395">
            <w:rPr>
              <w:rFonts w:ascii="Times New Roman" w:hAnsi="Times New Roman" w:cs="Times New Roman"/>
              <w:noProof/>
              <w:webHidden/>
              <w:sz w:val="28"/>
              <w:rPrChange w:id="32" w:author="Vlad Vlad" w:date="2019-05-06T06:53:00Z">
                <w:rPr>
                  <w:noProof/>
                  <w:webHidden/>
                </w:rPr>
              </w:rPrChange>
            </w:rPr>
            <w:tab/>
          </w:r>
          <w:r w:rsidRPr="00CB0395">
            <w:rPr>
              <w:rFonts w:ascii="Times New Roman" w:hAnsi="Times New Roman" w:cs="Times New Roman"/>
              <w:noProof/>
              <w:webHidden/>
              <w:sz w:val="28"/>
              <w:rPrChange w:id="33" w:author="Vlad Vlad" w:date="2019-05-06T06:53:00Z">
                <w:rPr>
                  <w:noProof/>
                  <w:webHidden/>
                </w:rPr>
              </w:rPrChange>
            </w:rPr>
            <w:fldChar w:fldCharType="begin"/>
          </w:r>
          <w:r w:rsidRPr="00CB0395">
            <w:rPr>
              <w:rFonts w:ascii="Times New Roman" w:hAnsi="Times New Roman" w:cs="Times New Roman"/>
              <w:noProof/>
              <w:webHidden/>
              <w:sz w:val="28"/>
              <w:rPrChange w:id="34" w:author="Vlad Vlad" w:date="2019-05-06T06:53:00Z">
                <w:rPr>
                  <w:noProof/>
                  <w:webHidden/>
                </w:rPr>
              </w:rPrChange>
            </w:rPr>
            <w:instrText xml:space="preserve"> PAGEREF _Toc8017945 \h </w:instrText>
          </w:r>
          <w:r w:rsidRPr="00CB0395">
            <w:rPr>
              <w:rFonts w:ascii="Times New Roman" w:hAnsi="Times New Roman" w:cs="Times New Roman"/>
              <w:noProof/>
              <w:webHidden/>
              <w:sz w:val="28"/>
              <w:rPrChange w:id="35"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36" w:author="Vlad Vlad" w:date="2019-05-06T06:53:00Z">
                <w:rPr>
                  <w:noProof/>
                  <w:webHidden/>
                </w:rPr>
              </w:rPrChange>
            </w:rPr>
            <w:fldChar w:fldCharType="separate"/>
          </w:r>
          <w:r w:rsidRPr="00CB0395">
            <w:rPr>
              <w:rFonts w:ascii="Times New Roman" w:hAnsi="Times New Roman" w:cs="Times New Roman"/>
              <w:noProof/>
              <w:webHidden/>
              <w:sz w:val="28"/>
              <w:rPrChange w:id="37" w:author="Vlad Vlad" w:date="2019-05-06T06:53:00Z">
                <w:rPr>
                  <w:noProof/>
                  <w:webHidden/>
                </w:rPr>
              </w:rPrChange>
            </w:rPr>
            <w:t>3</w:t>
          </w:r>
          <w:r w:rsidRPr="00CB0395">
            <w:rPr>
              <w:rFonts w:ascii="Times New Roman" w:hAnsi="Times New Roman" w:cs="Times New Roman"/>
              <w:noProof/>
              <w:webHidden/>
              <w:sz w:val="28"/>
              <w:rPrChange w:id="38" w:author="Vlad Vlad" w:date="2019-05-06T06:53:00Z">
                <w:rPr>
                  <w:noProof/>
                  <w:webHidden/>
                </w:rPr>
              </w:rPrChange>
            </w:rPr>
            <w:fldChar w:fldCharType="end"/>
          </w:r>
          <w:r w:rsidRPr="00CB0395">
            <w:rPr>
              <w:rStyle w:val="a9"/>
              <w:rFonts w:ascii="Times New Roman" w:hAnsi="Times New Roman" w:cs="Times New Roman"/>
              <w:noProof/>
              <w:sz w:val="28"/>
              <w:rPrChange w:id="39" w:author="Vlad Vlad" w:date="2019-05-06T06:53:00Z">
                <w:rPr>
                  <w:rStyle w:val="a9"/>
                  <w:noProof/>
                </w:rPr>
              </w:rPrChange>
            </w:rPr>
            <w:fldChar w:fldCharType="end"/>
          </w:r>
        </w:p>
        <w:p w:rsidR="00CB0395" w:rsidRPr="00CB0395" w:rsidRDefault="00CB0395">
          <w:pPr>
            <w:pStyle w:val="11"/>
            <w:tabs>
              <w:tab w:val="right" w:leader="dot" w:pos="9628"/>
            </w:tabs>
            <w:rPr>
              <w:rFonts w:ascii="Times New Roman" w:hAnsi="Times New Roman" w:cs="Times New Roman"/>
              <w:noProof/>
              <w:sz w:val="28"/>
              <w:rPrChange w:id="40" w:author="Vlad Vlad" w:date="2019-05-06T06:53:00Z">
                <w:rPr>
                  <w:noProof/>
                </w:rPr>
              </w:rPrChange>
            </w:rPr>
          </w:pPr>
          <w:r w:rsidRPr="00CB0395">
            <w:rPr>
              <w:rStyle w:val="a9"/>
              <w:rFonts w:ascii="Times New Roman" w:hAnsi="Times New Roman" w:cs="Times New Roman"/>
              <w:noProof/>
              <w:sz w:val="28"/>
              <w:rPrChange w:id="41" w:author="Vlad Vlad" w:date="2019-05-06T06:53:00Z">
                <w:rPr>
                  <w:rStyle w:val="a9"/>
                  <w:noProof/>
                </w:rPr>
              </w:rPrChange>
            </w:rPr>
            <w:fldChar w:fldCharType="begin"/>
          </w:r>
          <w:r w:rsidRPr="00CB0395">
            <w:rPr>
              <w:rStyle w:val="a9"/>
              <w:rFonts w:ascii="Times New Roman" w:hAnsi="Times New Roman" w:cs="Times New Roman"/>
              <w:noProof/>
              <w:sz w:val="28"/>
              <w:rPrChange w:id="42" w:author="Vlad Vlad" w:date="2019-05-06T06:53:00Z">
                <w:rPr>
                  <w:rStyle w:val="a9"/>
                  <w:noProof/>
                </w:rPr>
              </w:rPrChange>
            </w:rPr>
            <w:instrText xml:space="preserve"> </w:instrText>
          </w:r>
          <w:r w:rsidRPr="00CB0395">
            <w:rPr>
              <w:rFonts w:ascii="Times New Roman" w:hAnsi="Times New Roman" w:cs="Times New Roman"/>
              <w:noProof/>
              <w:sz w:val="28"/>
              <w:rPrChange w:id="43" w:author="Vlad Vlad" w:date="2019-05-06T06:53:00Z">
                <w:rPr>
                  <w:noProof/>
                </w:rPr>
              </w:rPrChange>
            </w:rPr>
            <w:instrText>HYPERLINK \l "_Toc8017946"</w:instrText>
          </w:r>
          <w:r w:rsidRPr="00CB0395">
            <w:rPr>
              <w:rStyle w:val="a9"/>
              <w:rFonts w:ascii="Times New Roman" w:hAnsi="Times New Roman" w:cs="Times New Roman"/>
              <w:noProof/>
              <w:sz w:val="28"/>
              <w:rPrChange w:id="44" w:author="Vlad Vlad" w:date="2019-05-06T06:53:00Z">
                <w:rPr>
                  <w:rStyle w:val="a9"/>
                  <w:noProof/>
                </w:rPr>
              </w:rPrChange>
            </w:rPr>
            <w:instrText xml:space="preserve"> </w:instrText>
          </w:r>
          <w:r w:rsidRPr="00CB0395">
            <w:rPr>
              <w:rStyle w:val="a9"/>
              <w:rFonts w:ascii="Times New Roman" w:hAnsi="Times New Roman" w:cs="Times New Roman"/>
              <w:noProof/>
              <w:sz w:val="28"/>
              <w:rPrChange w:id="45" w:author="Vlad Vlad" w:date="2019-05-06T06:53:00Z">
                <w:rPr>
                  <w:rStyle w:val="a9"/>
                  <w:noProof/>
                </w:rPr>
              </w:rPrChange>
            </w:rPr>
            <w:fldChar w:fldCharType="separate"/>
          </w:r>
          <w:r w:rsidRPr="00CB0395">
            <w:rPr>
              <w:rStyle w:val="a9"/>
              <w:rFonts w:ascii="Times New Roman" w:hAnsi="Times New Roman" w:cs="Times New Roman"/>
              <w:b/>
              <w:noProof/>
              <w:sz w:val="28"/>
              <w:lang w:val="en-US"/>
              <w:rPrChange w:id="46" w:author="Vlad Vlad" w:date="2019-05-06T06:53:00Z">
                <w:rPr>
                  <w:rStyle w:val="a9"/>
                  <w:rFonts w:ascii="Times New Roman" w:hAnsi="Times New Roman" w:cs="Times New Roman"/>
                  <w:noProof/>
                  <w:lang w:val="en-US"/>
                </w:rPr>
              </w:rPrChange>
            </w:rPr>
            <w:t>Chapter 1.</w:t>
          </w:r>
          <w:r w:rsidRPr="00CB0395">
            <w:rPr>
              <w:rStyle w:val="a9"/>
              <w:rFonts w:ascii="Times New Roman" w:hAnsi="Times New Roman" w:cs="Times New Roman"/>
              <w:noProof/>
              <w:sz w:val="28"/>
              <w:lang w:val="en-US"/>
              <w:rPrChange w:id="47" w:author="Vlad Vlad" w:date="2019-05-06T06:53:00Z">
                <w:rPr>
                  <w:rStyle w:val="a9"/>
                  <w:rFonts w:ascii="Times New Roman" w:hAnsi="Times New Roman" w:cs="Times New Roman"/>
                  <w:noProof/>
                  <w:lang w:val="en-US"/>
                </w:rPr>
              </w:rPrChange>
            </w:rPr>
            <w:t xml:space="preserve"> Theoretical and methodological background</w:t>
          </w:r>
          <w:r w:rsidRPr="00CB0395">
            <w:rPr>
              <w:rFonts w:ascii="Times New Roman" w:hAnsi="Times New Roman" w:cs="Times New Roman"/>
              <w:noProof/>
              <w:webHidden/>
              <w:sz w:val="28"/>
              <w:rPrChange w:id="48" w:author="Vlad Vlad" w:date="2019-05-06T06:53:00Z">
                <w:rPr>
                  <w:noProof/>
                  <w:webHidden/>
                </w:rPr>
              </w:rPrChange>
            </w:rPr>
            <w:tab/>
          </w:r>
          <w:r w:rsidRPr="00CB0395">
            <w:rPr>
              <w:rFonts w:ascii="Times New Roman" w:hAnsi="Times New Roman" w:cs="Times New Roman"/>
              <w:noProof/>
              <w:webHidden/>
              <w:sz w:val="28"/>
              <w:rPrChange w:id="49" w:author="Vlad Vlad" w:date="2019-05-06T06:53:00Z">
                <w:rPr>
                  <w:noProof/>
                  <w:webHidden/>
                </w:rPr>
              </w:rPrChange>
            </w:rPr>
            <w:fldChar w:fldCharType="begin"/>
          </w:r>
          <w:r w:rsidRPr="00CB0395">
            <w:rPr>
              <w:rFonts w:ascii="Times New Roman" w:hAnsi="Times New Roman" w:cs="Times New Roman"/>
              <w:noProof/>
              <w:webHidden/>
              <w:sz w:val="28"/>
              <w:rPrChange w:id="50" w:author="Vlad Vlad" w:date="2019-05-06T06:53:00Z">
                <w:rPr>
                  <w:noProof/>
                  <w:webHidden/>
                </w:rPr>
              </w:rPrChange>
            </w:rPr>
            <w:instrText xml:space="preserve"> PAGEREF _Toc8017946 \h </w:instrText>
          </w:r>
          <w:r w:rsidRPr="00CB0395">
            <w:rPr>
              <w:rFonts w:ascii="Times New Roman" w:hAnsi="Times New Roman" w:cs="Times New Roman"/>
              <w:noProof/>
              <w:webHidden/>
              <w:sz w:val="28"/>
              <w:rPrChange w:id="51"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52" w:author="Vlad Vlad" w:date="2019-05-06T06:53:00Z">
                <w:rPr>
                  <w:noProof/>
                  <w:webHidden/>
                </w:rPr>
              </w:rPrChange>
            </w:rPr>
            <w:fldChar w:fldCharType="separate"/>
          </w:r>
          <w:r w:rsidRPr="00CB0395">
            <w:rPr>
              <w:rFonts w:ascii="Times New Roman" w:hAnsi="Times New Roman" w:cs="Times New Roman"/>
              <w:noProof/>
              <w:webHidden/>
              <w:sz w:val="28"/>
              <w:rPrChange w:id="53" w:author="Vlad Vlad" w:date="2019-05-06T06:53:00Z">
                <w:rPr>
                  <w:noProof/>
                  <w:webHidden/>
                </w:rPr>
              </w:rPrChange>
            </w:rPr>
            <w:t>5</w:t>
          </w:r>
          <w:r w:rsidRPr="00CB0395">
            <w:rPr>
              <w:rFonts w:ascii="Times New Roman" w:hAnsi="Times New Roman" w:cs="Times New Roman"/>
              <w:noProof/>
              <w:webHidden/>
              <w:sz w:val="28"/>
              <w:rPrChange w:id="54" w:author="Vlad Vlad" w:date="2019-05-06T06:53:00Z">
                <w:rPr>
                  <w:noProof/>
                  <w:webHidden/>
                </w:rPr>
              </w:rPrChange>
            </w:rPr>
            <w:fldChar w:fldCharType="end"/>
          </w:r>
          <w:r w:rsidRPr="00CB0395">
            <w:rPr>
              <w:rStyle w:val="a9"/>
              <w:rFonts w:ascii="Times New Roman" w:hAnsi="Times New Roman" w:cs="Times New Roman"/>
              <w:noProof/>
              <w:sz w:val="28"/>
              <w:rPrChange w:id="55" w:author="Vlad Vlad" w:date="2019-05-06T06:53:00Z">
                <w:rPr>
                  <w:rStyle w:val="a9"/>
                  <w:noProof/>
                </w:rPr>
              </w:rPrChange>
            </w:rPr>
            <w:fldChar w:fldCharType="end"/>
          </w:r>
        </w:p>
        <w:p w:rsidR="00CB0395" w:rsidRPr="00CB0395" w:rsidRDefault="00CB0395">
          <w:pPr>
            <w:pStyle w:val="21"/>
            <w:tabs>
              <w:tab w:val="right" w:leader="dot" w:pos="9628"/>
            </w:tabs>
            <w:rPr>
              <w:rFonts w:ascii="Times New Roman" w:hAnsi="Times New Roman" w:cs="Times New Roman"/>
              <w:noProof/>
              <w:sz w:val="28"/>
              <w:rPrChange w:id="56" w:author="Vlad Vlad" w:date="2019-05-06T06:53:00Z">
                <w:rPr>
                  <w:noProof/>
                </w:rPr>
              </w:rPrChange>
            </w:rPr>
          </w:pPr>
          <w:r w:rsidRPr="00CB0395">
            <w:rPr>
              <w:rStyle w:val="a9"/>
              <w:rFonts w:ascii="Times New Roman" w:hAnsi="Times New Roman" w:cs="Times New Roman"/>
              <w:noProof/>
              <w:sz w:val="28"/>
              <w:rPrChange w:id="57" w:author="Vlad Vlad" w:date="2019-05-06T06:53:00Z">
                <w:rPr>
                  <w:rStyle w:val="a9"/>
                  <w:noProof/>
                </w:rPr>
              </w:rPrChange>
            </w:rPr>
            <w:fldChar w:fldCharType="begin"/>
          </w:r>
          <w:r w:rsidRPr="00CB0395">
            <w:rPr>
              <w:rStyle w:val="a9"/>
              <w:rFonts w:ascii="Times New Roman" w:hAnsi="Times New Roman" w:cs="Times New Roman"/>
              <w:noProof/>
              <w:sz w:val="28"/>
              <w:rPrChange w:id="58" w:author="Vlad Vlad" w:date="2019-05-06T06:53:00Z">
                <w:rPr>
                  <w:rStyle w:val="a9"/>
                  <w:noProof/>
                </w:rPr>
              </w:rPrChange>
            </w:rPr>
            <w:instrText xml:space="preserve"> </w:instrText>
          </w:r>
          <w:r w:rsidRPr="00CB0395">
            <w:rPr>
              <w:rFonts w:ascii="Times New Roman" w:hAnsi="Times New Roman" w:cs="Times New Roman"/>
              <w:noProof/>
              <w:sz w:val="28"/>
              <w:rPrChange w:id="59" w:author="Vlad Vlad" w:date="2019-05-06T06:53:00Z">
                <w:rPr>
                  <w:noProof/>
                </w:rPr>
              </w:rPrChange>
            </w:rPr>
            <w:instrText>HYPERLINK \l "_Toc8017947"</w:instrText>
          </w:r>
          <w:r w:rsidRPr="00CB0395">
            <w:rPr>
              <w:rStyle w:val="a9"/>
              <w:rFonts w:ascii="Times New Roman" w:hAnsi="Times New Roman" w:cs="Times New Roman"/>
              <w:noProof/>
              <w:sz w:val="28"/>
              <w:rPrChange w:id="60" w:author="Vlad Vlad" w:date="2019-05-06T06:53:00Z">
                <w:rPr>
                  <w:rStyle w:val="a9"/>
                  <w:noProof/>
                </w:rPr>
              </w:rPrChange>
            </w:rPr>
            <w:instrText xml:space="preserve"> </w:instrText>
          </w:r>
          <w:r w:rsidRPr="00CB0395">
            <w:rPr>
              <w:rStyle w:val="a9"/>
              <w:rFonts w:ascii="Times New Roman" w:hAnsi="Times New Roman" w:cs="Times New Roman"/>
              <w:noProof/>
              <w:sz w:val="28"/>
              <w:rPrChange w:id="61" w:author="Vlad Vlad" w:date="2019-05-06T06:53:00Z">
                <w:rPr>
                  <w:rStyle w:val="a9"/>
                  <w:noProof/>
                </w:rPr>
              </w:rPrChange>
            </w:rPr>
            <w:fldChar w:fldCharType="separate"/>
          </w:r>
          <w:r w:rsidRPr="00CB0395">
            <w:rPr>
              <w:rStyle w:val="a9"/>
              <w:rFonts w:ascii="Times New Roman" w:hAnsi="Times New Roman" w:cs="Times New Roman"/>
              <w:noProof/>
              <w:sz w:val="28"/>
              <w:lang w:val="uk-UA"/>
              <w:rPrChange w:id="62" w:author="Vlad Vlad" w:date="2019-05-06T06:53:00Z">
                <w:rPr>
                  <w:rStyle w:val="a9"/>
                  <w:rFonts w:ascii="Times New Roman" w:hAnsi="Times New Roman" w:cs="Times New Roman"/>
                  <w:b/>
                  <w:noProof/>
                  <w:lang w:val="uk-UA"/>
                </w:rPr>
              </w:rPrChange>
            </w:rPr>
            <w:t xml:space="preserve">1.1 </w:t>
          </w:r>
          <w:r w:rsidRPr="00CB0395">
            <w:rPr>
              <w:rStyle w:val="a9"/>
              <w:rFonts w:ascii="Times New Roman" w:hAnsi="Times New Roman" w:cs="Times New Roman"/>
              <w:noProof/>
              <w:sz w:val="28"/>
              <w:lang w:val="en-US"/>
              <w:rPrChange w:id="63" w:author="Vlad Vlad" w:date="2019-05-06T06:53:00Z">
                <w:rPr>
                  <w:rStyle w:val="a9"/>
                  <w:rFonts w:ascii="Times New Roman" w:hAnsi="Times New Roman" w:cs="Times New Roman"/>
                  <w:b/>
                  <w:noProof/>
                  <w:lang w:val="en-US"/>
                </w:rPr>
              </w:rPrChange>
            </w:rPr>
            <w:t>The need for a cultural semantic analysis of forms of address</w:t>
          </w:r>
          <w:r w:rsidRPr="00CB0395">
            <w:rPr>
              <w:rFonts w:ascii="Times New Roman" w:hAnsi="Times New Roman" w:cs="Times New Roman"/>
              <w:noProof/>
              <w:webHidden/>
              <w:sz w:val="28"/>
              <w:rPrChange w:id="64" w:author="Vlad Vlad" w:date="2019-05-06T06:53:00Z">
                <w:rPr>
                  <w:noProof/>
                  <w:webHidden/>
                </w:rPr>
              </w:rPrChange>
            </w:rPr>
            <w:tab/>
          </w:r>
          <w:r w:rsidRPr="00CB0395">
            <w:rPr>
              <w:rFonts w:ascii="Times New Roman" w:hAnsi="Times New Roman" w:cs="Times New Roman"/>
              <w:noProof/>
              <w:webHidden/>
              <w:sz w:val="28"/>
              <w:rPrChange w:id="65" w:author="Vlad Vlad" w:date="2019-05-06T06:53:00Z">
                <w:rPr>
                  <w:noProof/>
                  <w:webHidden/>
                </w:rPr>
              </w:rPrChange>
            </w:rPr>
            <w:fldChar w:fldCharType="begin"/>
          </w:r>
          <w:r w:rsidRPr="00CB0395">
            <w:rPr>
              <w:rFonts w:ascii="Times New Roman" w:hAnsi="Times New Roman" w:cs="Times New Roman"/>
              <w:noProof/>
              <w:webHidden/>
              <w:sz w:val="28"/>
              <w:rPrChange w:id="66" w:author="Vlad Vlad" w:date="2019-05-06T06:53:00Z">
                <w:rPr>
                  <w:noProof/>
                  <w:webHidden/>
                </w:rPr>
              </w:rPrChange>
            </w:rPr>
            <w:instrText xml:space="preserve"> PAGEREF _Toc8017947 \h </w:instrText>
          </w:r>
          <w:r w:rsidRPr="00CB0395">
            <w:rPr>
              <w:rFonts w:ascii="Times New Roman" w:hAnsi="Times New Roman" w:cs="Times New Roman"/>
              <w:noProof/>
              <w:webHidden/>
              <w:sz w:val="28"/>
              <w:rPrChange w:id="67"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68" w:author="Vlad Vlad" w:date="2019-05-06T06:53:00Z">
                <w:rPr>
                  <w:noProof/>
                  <w:webHidden/>
                </w:rPr>
              </w:rPrChange>
            </w:rPr>
            <w:fldChar w:fldCharType="separate"/>
          </w:r>
          <w:r w:rsidRPr="00CB0395">
            <w:rPr>
              <w:rFonts w:ascii="Times New Roman" w:hAnsi="Times New Roman" w:cs="Times New Roman"/>
              <w:noProof/>
              <w:webHidden/>
              <w:sz w:val="28"/>
              <w:rPrChange w:id="69" w:author="Vlad Vlad" w:date="2019-05-06T06:53:00Z">
                <w:rPr>
                  <w:noProof/>
                  <w:webHidden/>
                </w:rPr>
              </w:rPrChange>
            </w:rPr>
            <w:t>5</w:t>
          </w:r>
          <w:r w:rsidRPr="00CB0395">
            <w:rPr>
              <w:rFonts w:ascii="Times New Roman" w:hAnsi="Times New Roman" w:cs="Times New Roman"/>
              <w:noProof/>
              <w:webHidden/>
              <w:sz w:val="28"/>
              <w:rPrChange w:id="70" w:author="Vlad Vlad" w:date="2019-05-06T06:53:00Z">
                <w:rPr>
                  <w:noProof/>
                  <w:webHidden/>
                </w:rPr>
              </w:rPrChange>
            </w:rPr>
            <w:fldChar w:fldCharType="end"/>
          </w:r>
          <w:r w:rsidRPr="00CB0395">
            <w:rPr>
              <w:rStyle w:val="a9"/>
              <w:rFonts w:ascii="Times New Roman" w:hAnsi="Times New Roman" w:cs="Times New Roman"/>
              <w:noProof/>
              <w:sz w:val="28"/>
              <w:rPrChange w:id="71" w:author="Vlad Vlad" w:date="2019-05-06T06:53:00Z">
                <w:rPr>
                  <w:rStyle w:val="a9"/>
                  <w:noProof/>
                </w:rPr>
              </w:rPrChange>
            </w:rPr>
            <w:fldChar w:fldCharType="end"/>
          </w:r>
        </w:p>
        <w:p w:rsidR="00CB0395" w:rsidRPr="00CB0395" w:rsidRDefault="00CB0395">
          <w:pPr>
            <w:pStyle w:val="21"/>
            <w:tabs>
              <w:tab w:val="right" w:leader="dot" w:pos="9628"/>
            </w:tabs>
            <w:rPr>
              <w:rFonts w:ascii="Times New Roman" w:hAnsi="Times New Roman" w:cs="Times New Roman"/>
              <w:noProof/>
              <w:sz w:val="28"/>
              <w:rPrChange w:id="72" w:author="Vlad Vlad" w:date="2019-05-06T06:53:00Z">
                <w:rPr>
                  <w:noProof/>
                </w:rPr>
              </w:rPrChange>
            </w:rPr>
          </w:pPr>
          <w:r w:rsidRPr="00CB0395">
            <w:rPr>
              <w:rStyle w:val="a9"/>
              <w:rFonts w:ascii="Times New Roman" w:hAnsi="Times New Roman" w:cs="Times New Roman"/>
              <w:noProof/>
              <w:sz w:val="28"/>
              <w:rPrChange w:id="73" w:author="Vlad Vlad" w:date="2019-05-06T06:53:00Z">
                <w:rPr>
                  <w:rStyle w:val="a9"/>
                  <w:noProof/>
                </w:rPr>
              </w:rPrChange>
            </w:rPr>
            <w:fldChar w:fldCharType="begin"/>
          </w:r>
          <w:r w:rsidRPr="00CB0395">
            <w:rPr>
              <w:rStyle w:val="a9"/>
              <w:rFonts w:ascii="Times New Roman" w:hAnsi="Times New Roman" w:cs="Times New Roman"/>
              <w:noProof/>
              <w:sz w:val="28"/>
              <w:rPrChange w:id="74" w:author="Vlad Vlad" w:date="2019-05-06T06:53:00Z">
                <w:rPr>
                  <w:rStyle w:val="a9"/>
                  <w:noProof/>
                </w:rPr>
              </w:rPrChange>
            </w:rPr>
            <w:instrText xml:space="preserve"> </w:instrText>
          </w:r>
          <w:r w:rsidRPr="00CB0395">
            <w:rPr>
              <w:rFonts w:ascii="Times New Roman" w:hAnsi="Times New Roman" w:cs="Times New Roman"/>
              <w:noProof/>
              <w:sz w:val="28"/>
              <w:rPrChange w:id="75" w:author="Vlad Vlad" w:date="2019-05-06T06:53:00Z">
                <w:rPr>
                  <w:noProof/>
                </w:rPr>
              </w:rPrChange>
            </w:rPr>
            <w:instrText>HYPERLINK \l "_Toc8017948"</w:instrText>
          </w:r>
          <w:r w:rsidRPr="00CB0395">
            <w:rPr>
              <w:rStyle w:val="a9"/>
              <w:rFonts w:ascii="Times New Roman" w:hAnsi="Times New Roman" w:cs="Times New Roman"/>
              <w:noProof/>
              <w:sz w:val="28"/>
              <w:rPrChange w:id="76" w:author="Vlad Vlad" w:date="2019-05-06T06:53:00Z">
                <w:rPr>
                  <w:rStyle w:val="a9"/>
                  <w:noProof/>
                </w:rPr>
              </w:rPrChange>
            </w:rPr>
            <w:instrText xml:space="preserve"> </w:instrText>
          </w:r>
          <w:r w:rsidRPr="00CB0395">
            <w:rPr>
              <w:rStyle w:val="a9"/>
              <w:rFonts w:ascii="Times New Roman" w:hAnsi="Times New Roman" w:cs="Times New Roman"/>
              <w:noProof/>
              <w:sz w:val="28"/>
              <w:rPrChange w:id="77" w:author="Vlad Vlad" w:date="2019-05-06T06:53:00Z">
                <w:rPr>
                  <w:rStyle w:val="a9"/>
                  <w:noProof/>
                </w:rPr>
              </w:rPrChange>
            </w:rPr>
            <w:fldChar w:fldCharType="separate"/>
          </w:r>
          <w:r w:rsidRPr="00CB0395">
            <w:rPr>
              <w:rStyle w:val="a9"/>
              <w:rFonts w:ascii="Times New Roman" w:hAnsi="Times New Roman" w:cs="Times New Roman"/>
              <w:noProof/>
              <w:sz w:val="28"/>
              <w:lang w:val="en-US"/>
              <w:rPrChange w:id="78" w:author="Vlad Vlad" w:date="2019-05-06T06:53:00Z">
                <w:rPr>
                  <w:rStyle w:val="a9"/>
                  <w:rFonts w:ascii="Times New Roman" w:hAnsi="Times New Roman" w:cs="Times New Roman"/>
                  <w:b/>
                  <w:noProof/>
                  <w:lang w:val="en-US"/>
                </w:rPr>
              </w:rPrChange>
            </w:rPr>
            <w:t>1.2 General rules of forms of address</w:t>
          </w:r>
          <w:r w:rsidRPr="00CB0395">
            <w:rPr>
              <w:rStyle w:val="a9"/>
              <w:rFonts w:ascii="Times New Roman" w:hAnsi="Times New Roman" w:cs="Times New Roman"/>
              <w:noProof/>
              <w:sz w:val="28"/>
              <w:lang w:val="uk-UA"/>
              <w:rPrChange w:id="79" w:author="Vlad Vlad" w:date="2019-05-06T06:53:00Z">
                <w:rPr>
                  <w:rStyle w:val="a9"/>
                  <w:rFonts w:ascii="Times New Roman" w:hAnsi="Times New Roman" w:cs="Times New Roman"/>
                  <w:b/>
                  <w:noProof/>
                  <w:lang w:val="uk-UA"/>
                </w:rPr>
              </w:rPrChange>
            </w:rPr>
            <w:t xml:space="preserve"> </w:t>
          </w:r>
          <w:r w:rsidRPr="00CB0395">
            <w:rPr>
              <w:rStyle w:val="a9"/>
              <w:rFonts w:ascii="Times New Roman" w:hAnsi="Times New Roman" w:cs="Times New Roman"/>
              <w:noProof/>
              <w:sz w:val="28"/>
              <w:lang w:val="en-US"/>
              <w:rPrChange w:id="80" w:author="Vlad Vlad" w:date="2019-05-06T06:53:00Z">
                <w:rPr>
                  <w:rStyle w:val="a9"/>
                  <w:rFonts w:ascii="Times New Roman" w:hAnsi="Times New Roman" w:cs="Times New Roman"/>
                  <w:b/>
                  <w:noProof/>
                  <w:lang w:val="en-US"/>
                </w:rPr>
              </w:rPrChange>
            </w:rPr>
            <w:t>in English</w:t>
          </w:r>
          <w:r w:rsidRPr="00CB0395">
            <w:rPr>
              <w:rFonts w:ascii="Times New Roman" w:hAnsi="Times New Roman" w:cs="Times New Roman"/>
              <w:noProof/>
              <w:webHidden/>
              <w:sz w:val="28"/>
              <w:rPrChange w:id="81" w:author="Vlad Vlad" w:date="2019-05-06T06:53:00Z">
                <w:rPr>
                  <w:noProof/>
                  <w:webHidden/>
                </w:rPr>
              </w:rPrChange>
            </w:rPr>
            <w:tab/>
          </w:r>
          <w:r w:rsidRPr="00CB0395">
            <w:rPr>
              <w:rFonts w:ascii="Times New Roman" w:hAnsi="Times New Roman" w:cs="Times New Roman"/>
              <w:noProof/>
              <w:webHidden/>
              <w:sz w:val="28"/>
              <w:rPrChange w:id="82" w:author="Vlad Vlad" w:date="2019-05-06T06:53:00Z">
                <w:rPr>
                  <w:noProof/>
                  <w:webHidden/>
                </w:rPr>
              </w:rPrChange>
            </w:rPr>
            <w:fldChar w:fldCharType="begin"/>
          </w:r>
          <w:r w:rsidRPr="00CB0395">
            <w:rPr>
              <w:rFonts w:ascii="Times New Roman" w:hAnsi="Times New Roman" w:cs="Times New Roman"/>
              <w:noProof/>
              <w:webHidden/>
              <w:sz w:val="28"/>
              <w:rPrChange w:id="83" w:author="Vlad Vlad" w:date="2019-05-06T06:53:00Z">
                <w:rPr>
                  <w:noProof/>
                  <w:webHidden/>
                </w:rPr>
              </w:rPrChange>
            </w:rPr>
            <w:instrText xml:space="preserve"> PAGEREF _Toc8017948 \h </w:instrText>
          </w:r>
          <w:r w:rsidRPr="00CB0395">
            <w:rPr>
              <w:rFonts w:ascii="Times New Roman" w:hAnsi="Times New Roman" w:cs="Times New Roman"/>
              <w:noProof/>
              <w:webHidden/>
              <w:sz w:val="28"/>
              <w:rPrChange w:id="84"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85" w:author="Vlad Vlad" w:date="2019-05-06T06:53:00Z">
                <w:rPr>
                  <w:noProof/>
                  <w:webHidden/>
                </w:rPr>
              </w:rPrChange>
            </w:rPr>
            <w:fldChar w:fldCharType="separate"/>
          </w:r>
          <w:r w:rsidRPr="00CB0395">
            <w:rPr>
              <w:rFonts w:ascii="Times New Roman" w:hAnsi="Times New Roman" w:cs="Times New Roman"/>
              <w:noProof/>
              <w:webHidden/>
              <w:sz w:val="28"/>
              <w:rPrChange w:id="86" w:author="Vlad Vlad" w:date="2019-05-06T06:53:00Z">
                <w:rPr>
                  <w:noProof/>
                  <w:webHidden/>
                </w:rPr>
              </w:rPrChange>
            </w:rPr>
            <w:t>10</w:t>
          </w:r>
          <w:r w:rsidRPr="00CB0395">
            <w:rPr>
              <w:rFonts w:ascii="Times New Roman" w:hAnsi="Times New Roman" w:cs="Times New Roman"/>
              <w:noProof/>
              <w:webHidden/>
              <w:sz w:val="28"/>
              <w:rPrChange w:id="87" w:author="Vlad Vlad" w:date="2019-05-06T06:53:00Z">
                <w:rPr>
                  <w:noProof/>
                  <w:webHidden/>
                </w:rPr>
              </w:rPrChange>
            </w:rPr>
            <w:fldChar w:fldCharType="end"/>
          </w:r>
          <w:r w:rsidRPr="00CB0395">
            <w:rPr>
              <w:rStyle w:val="a9"/>
              <w:rFonts w:ascii="Times New Roman" w:hAnsi="Times New Roman" w:cs="Times New Roman"/>
              <w:noProof/>
              <w:sz w:val="28"/>
              <w:rPrChange w:id="88" w:author="Vlad Vlad" w:date="2019-05-06T06:53:00Z">
                <w:rPr>
                  <w:rStyle w:val="a9"/>
                  <w:noProof/>
                </w:rPr>
              </w:rPrChange>
            </w:rPr>
            <w:fldChar w:fldCharType="end"/>
          </w:r>
        </w:p>
        <w:p w:rsidR="00CB0395" w:rsidRPr="00CB0395" w:rsidRDefault="00CB0395">
          <w:pPr>
            <w:pStyle w:val="11"/>
            <w:tabs>
              <w:tab w:val="right" w:leader="dot" w:pos="9628"/>
            </w:tabs>
            <w:rPr>
              <w:rFonts w:ascii="Times New Roman" w:hAnsi="Times New Roman" w:cs="Times New Roman"/>
              <w:noProof/>
              <w:sz w:val="28"/>
              <w:rPrChange w:id="89" w:author="Vlad Vlad" w:date="2019-05-06T06:53:00Z">
                <w:rPr>
                  <w:noProof/>
                </w:rPr>
              </w:rPrChange>
            </w:rPr>
          </w:pPr>
          <w:r w:rsidRPr="00CB0395">
            <w:rPr>
              <w:rStyle w:val="a9"/>
              <w:rFonts w:ascii="Times New Roman" w:hAnsi="Times New Roman" w:cs="Times New Roman"/>
              <w:noProof/>
              <w:sz w:val="28"/>
              <w:rPrChange w:id="90" w:author="Vlad Vlad" w:date="2019-05-06T06:53:00Z">
                <w:rPr>
                  <w:rStyle w:val="a9"/>
                  <w:noProof/>
                </w:rPr>
              </w:rPrChange>
            </w:rPr>
            <w:fldChar w:fldCharType="begin"/>
          </w:r>
          <w:r w:rsidRPr="00CB0395">
            <w:rPr>
              <w:rStyle w:val="a9"/>
              <w:rFonts w:ascii="Times New Roman" w:hAnsi="Times New Roman" w:cs="Times New Roman"/>
              <w:noProof/>
              <w:sz w:val="28"/>
              <w:rPrChange w:id="91" w:author="Vlad Vlad" w:date="2019-05-06T06:53:00Z">
                <w:rPr>
                  <w:rStyle w:val="a9"/>
                  <w:noProof/>
                </w:rPr>
              </w:rPrChange>
            </w:rPr>
            <w:instrText xml:space="preserve"> </w:instrText>
          </w:r>
          <w:r w:rsidRPr="00CB0395">
            <w:rPr>
              <w:rFonts w:ascii="Times New Roman" w:hAnsi="Times New Roman" w:cs="Times New Roman"/>
              <w:noProof/>
              <w:sz w:val="28"/>
              <w:rPrChange w:id="92" w:author="Vlad Vlad" w:date="2019-05-06T06:53:00Z">
                <w:rPr>
                  <w:noProof/>
                </w:rPr>
              </w:rPrChange>
            </w:rPr>
            <w:instrText>HYPERLINK \l "_Toc8017949"</w:instrText>
          </w:r>
          <w:r w:rsidRPr="00CB0395">
            <w:rPr>
              <w:rStyle w:val="a9"/>
              <w:rFonts w:ascii="Times New Roman" w:hAnsi="Times New Roman" w:cs="Times New Roman"/>
              <w:noProof/>
              <w:sz w:val="28"/>
              <w:rPrChange w:id="93" w:author="Vlad Vlad" w:date="2019-05-06T06:53:00Z">
                <w:rPr>
                  <w:rStyle w:val="a9"/>
                  <w:noProof/>
                </w:rPr>
              </w:rPrChange>
            </w:rPr>
            <w:instrText xml:space="preserve"> </w:instrText>
          </w:r>
          <w:r w:rsidRPr="00CB0395">
            <w:rPr>
              <w:rStyle w:val="a9"/>
              <w:rFonts w:ascii="Times New Roman" w:hAnsi="Times New Roman" w:cs="Times New Roman"/>
              <w:noProof/>
              <w:sz w:val="28"/>
              <w:rPrChange w:id="94" w:author="Vlad Vlad" w:date="2019-05-06T06:53:00Z">
                <w:rPr>
                  <w:rStyle w:val="a9"/>
                  <w:noProof/>
                </w:rPr>
              </w:rPrChange>
            </w:rPr>
            <w:fldChar w:fldCharType="separate"/>
          </w:r>
          <w:r w:rsidRPr="00CB0395">
            <w:rPr>
              <w:rStyle w:val="a9"/>
              <w:rFonts w:ascii="Times New Roman" w:hAnsi="Times New Roman" w:cs="Times New Roman"/>
              <w:b/>
              <w:noProof/>
              <w:sz w:val="28"/>
              <w:lang w:val="en-US"/>
              <w:rPrChange w:id="95" w:author="Vlad Vlad" w:date="2019-05-06T06:53:00Z">
                <w:rPr>
                  <w:rStyle w:val="a9"/>
                  <w:rFonts w:ascii="Times New Roman" w:hAnsi="Times New Roman" w:cs="Times New Roman"/>
                  <w:noProof/>
                  <w:lang w:val="en-US"/>
                </w:rPr>
              </w:rPrChange>
            </w:rPr>
            <w:t>Chapter 2.</w:t>
          </w:r>
          <w:r w:rsidRPr="00CB0395">
            <w:rPr>
              <w:rStyle w:val="a9"/>
              <w:rFonts w:ascii="Times New Roman" w:hAnsi="Times New Roman" w:cs="Times New Roman"/>
              <w:noProof/>
              <w:sz w:val="28"/>
              <w:lang w:val="en-US"/>
              <w:rPrChange w:id="96" w:author="Vlad Vlad" w:date="2019-05-06T06:53:00Z">
                <w:rPr>
                  <w:rStyle w:val="a9"/>
                  <w:rFonts w:ascii="Times New Roman" w:hAnsi="Times New Roman" w:cs="Times New Roman"/>
                  <w:noProof/>
                  <w:lang w:val="en-US"/>
                </w:rPr>
              </w:rPrChange>
            </w:rPr>
            <w:t xml:space="preserve"> Results and discussion</w:t>
          </w:r>
          <w:r w:rsidRPr="00CB0395">
            <w:rPr>
              <w:rFonts w:ascii="Times New Roman" w:hAnsi="Times New Roman" w:cs="Times New Roman"/>
              <w:noProof/>
              <w:webHidden/>
              <w:sz w:val="28"/>
              <w:rPrChange w:id="97" w:author="Vlad Vlad" w:date="2019-05-06T06:53:00Z">
                <w:rPr>
                  <w:noProof/>
                  <w:webHidden/>
                </w:rPr>
              </w:rPrChange>
            </w:rPr>
            <w:tab/>
          </w:r>
          <w:r w:rsidRPr="00CB0395">
            <w:rPr>
              <w:rFonts w:ascii="Times New Roman" w:hAnsi="Times New Roman" w:cs="Times New Roman"/>
              <w:noProof/>
              <w:webHidden/>
              <w:sz w:val="28"/>
              <w:rPrChange w:id="98" w:author="Vlad Vlad" w:date="2019-05-06T06:53:00Z">
                <w:rPr>
                  <w:noProof/>
                  <w:webHidden/>
                </w:rPr>
              </w:rPrChange>
            </w:rPr>
            <w:fldChar w:fldCharType="begin"/>
          </w:r>
          <w:r w:rsidRPr="00CB0395">
            <w:rPr>
              <w:rFonts w:ascii="Times New Roman" w:hAnsi="Times New Roman" w:cs="Times New Roman"/>
              <w:noProof/>
              <w:webHidden/>
              <w:sz w:val="28"/>
              <w:rPrChange w:id="99" w:author="Vlad Vlad" w:date="2019-05-06T06:53:00Z">
                <w:rPr>
                  <w:noProof/>
                  <w:webHidden/>
                </w:rPr>
              </w:rPrChange>
            </w:rPr>
            <w:instrText xml:space="preserve"> PAGEREF _Toc8017949 \h </w:instrText>
          </w:r>
          <w:r w:rsidRPr="00CB0395">
            <w:rPr>
              <w:rFonts w:ascii="Times New Roman" w:hAnsi="Times New Roman" w:cs="Times New Roman"/>
              <w:noProof/>
              <w:webHidden/>
              <w:sz w:val="28"/>
              <w:rPrChange w:id="100"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101" w:author="Vlad Vlad" w:date="2019-05-06T06:53:00Z">
                <w:rPr>
                  <w:noProof/>
                  <w:webHidden/>
                </w:rPr>
              </w:rPrChange>
            </w:rPr>
            <w:fldChar w:fldCharType="separate"/>
          </w:r>
          <w:r w:rsidRPr="00CB0395">
            <w:rPr>
              <w:rFonts w:ascii="Times New Roman" w:hAnsi="Times New Roman" w:cs="Times New Roman"/>
              <w:noProof/>
              <w:webHidden/>
              <w:sz w:val="28"/>
              <w:rPrChange w:id="102" w:author="Vlad Vlad" w:date="2019-05-06T06:53:00Z">
                <w:rPr>
                  <w:noProof/>
                  <w:webHidden/>
                </w:rPr>
              </w:rPrChange>
            </w:rPr>
            <w:t>16</w:t>
          </w:r>
          <w:r w:rsidRPr="00CB0395">
            <w:rPr>
              <w:rFonts w:ascii="Times New Roman" w:hAnsi="Times New Roman" w:cs="Times New Roman"/>
              <w:noProof/>
              <w:webHidden/>
              <w:sz w:val="28"/>
              <w:rPrChange w:id="103" w:author="Vlad Vlad" w:date="2019-05-06T06:53:00Z">
                <w:rPr>
                  <w:noProof/>
                  <w:webHidden/>
                </w:rPr>
              </w:rPrChange>
            </w:rPr>
            <w:fldChar w:fldCharType="end"/>
          </w:r>
          <w:r w:rsidRPr="00CB0395">
            <w:rPr>
              <w:rStyle w:val="a9"/>
              <w:rFonts w:ascii="Times New Roman" w:hAnsi="Times New Roman" w:cs="Times New Roman"/>
              <w:noProof/>
              <w:sz w:val="28"/>
              <w:rPrChange w:id="104" w:author="Vlad Vlad" w:date="2019-05-06T06:53:00Z">
                <w:rPr>
                  <w:rStyle w:val="a9"/>
                  <w:noProof/>
                </w:rPr>
              </w:rPrChange>
            </w:rPr>
            <w:fldChar w:fldCharType="end"/>
          </w:r>
        </w:p>
        <w:p w:rsidR="00CB0395" w:rsidRPr="00CB0395" w:rsidRDefault="00CB0395">
          <w:pPr>
            <w:pStyle w:val="21"/>
            <w:tabs>
              <w:tab w:val="right" w:leader="dot" w:pos="9628"/>
            </w:tabs>
            <w:rPr>
              <w:rFonts w:ascii="Times New Roman" w:hAnsi="Times New Roman" w:cs="Times New Roman"/>
              <w:noProof/>
              <w:sz w:val="28"/>
              <w:rPrChange w:id="105" w:author="Vlad Vlad" w:date="2019-05-06T06:53:00Z">
                <w:rPr>
                  <w:noProof/>
                </w:rPr>
              </w:rPrChange>
            </w:rPr>
          </w:pPr>
          <w:r w:rsidRPr="00CB0395">
            <w:rPr>
              <w:rStyle w:val="a9"/>
              <w:rFonts w:ascii="Times New Roman" w:hAnsi="Times New Roman" w:cs="Times New Roman"/>
              <w:noProof/>
              <w:sz w:val="28"/>
              <w:rPrChange w:id="106" w:author="Vlad Vlad" w:date="2019-05-06T06:53:00Z">
                <w:rPr>
                  <w:rStyle w:val="a9"/>
                  <w:noProof/>
                </w:rPr>
              </w:rPrChange>
            </w:rPr>
            <w:fldChar w:fldCharType="begin"/>
          </w:r>
          <w:r w:rsidRPr="00CB0395">
            <w:rPr>
              <w:rStyle w:val="a9"/>
              <w:rFonts w:ascii="Times New Roman" w:hAnsi="Times New Roman" w:cs="Times New Roman"/>
              <w:noProof/>
              <w:sz w:val="28"/>
              <w:rPrChange w:id="107" w:author="Vlad Vlad" w:date="2019-05-06T06:53:00Z">
                <w:rPr>
                  <w:rStyle w:val="a9"/>
                  <w:noProof/>
                </w:rPr>
              </w:rPrChange>
            </w:rPr>
            <w:instrText xml:space="preserve"> </w:instrText>
          </w:r>
          <w:r w:rsidRPr="00CB0395">
            <w:rPr>
              <w:rFonts w:ascii="Times New Roman" w:hAnsi="Times New Roman" w:cs="Times New Roman"/>
              <w:noProof/>
              <w:sz w:val="28"/>
              <w:rPrChange w:id="108" w:author="Vlad Vlad" w:date="2019-05-06T06:53:00Z">
                <w:rPr>
                  <w:noProof/>
                </w:rPr>
              </w:rPrChange>
            </w:rPr>
            <w:instrText>HYPERLINK \l "_Toc8017950"</w:instrText>
          </w:r>
          <w:r w:rsidRPr="00CB0395">
            <w:rPr>
              <w:rStyle w:val="a9"/>
              <w:rFonts w:ascii="Times New Roman" w:hAnsi="Times New Roman" w:cs="Times New Roman"/>
              <w:noProof/>
              <w:sz w:val="28"/>
              <w:rPrChange w:id="109" w:author="Vlad Vlad" w:date="2019-05-06T06:53:00Z">
                <w:rPr>
                  <w:rStyle w:val="a9"/>
                  <w:noProof/>
                </w:rPr>
              </w:rPrChange>
            </w:rPr>
            <w:instrText xml:space="preserve"> </w:instrText>
          </w:r>
          <w:r w:rsidRPr="00CB0395">
            <w:rPr>
              <w:rStyle w:val="a9"/>
              <w:rFonts w:ascii="Times New Roman" w:hAnsi="Times New Roman" w:cs="Times New Roman"/>
              <w:noProof/>
              <w:sz w:val="28"/>
              <w:rPrChange w:id="110" w:author="Vlad Vlad" w:date="2019-05-06T06:53:00Z">
                <w:rPr>
                  <w:rStyle w:val="a9"/>
                  <w:noProof/>
                </w:rPr>
              </w:rPrChange>
            </w:rPr>
            <w:fldChar w:fldCharType="separate"/>
          </w:r>
          <w:r w:rsidRPr="00CB0395">
            <w:rPr>
              <w:rStyle w:val="a9"/>
              <w:rFonts w:ascii="Times New Roman" w:hAnsi="Times New Roman" w:cs="Times New Roman"/>
              <w:noProof/>
              <w:sz w:val="28"/>
              <w:lang w:val="uk-UA"/>
              <w:rPrChange w:id="111" w:author="Vlad Vlad" w:date="2019-05-06T06:53:00Z">
                <w:rPr>
                  <w:rStyle w:val="a9"/>
                  <w:rFonts w:ascii="Times New Roman" w:hAnsi="Times New Roman" w:cs="Times New Roman"/>
                  <w:b/>
                  <w:noProof/>
                  <w:lang w:val="uk-UA"/>
                </w:rPr>
              </w:rPrChange>
            </w:rPr>
            <w:t xml:space="preserve">2.1 </w:t>
          </w:r>
          <w:r w:rsidRPr="00CB0395">
            <w:rPr>
              <w:rStyle w:val="a9"/>
              <w:rFonts w:ascii="Times New Roman" w:hAnsi="Times New Roman" w:cs="Times New Roman"/>
              <w:noProof/>
              <w:sz w:val="28"/>
              <w:lang w:val="en-US"/>
              <w:rPrChange w:id="112" w:author="Vlad Vlad" w:date="2019-05-06T06:53:00Z">
                <w:rPr>
                  <w:rStyle w:val="a9"/>
                  <w:rFonts w:ascii="Times New Roman" w:hAnsi="Times New Roman" w:cs="Times New Roman"/>
                  <w:b/>
                  <w:noProof/>
                  <w:lang w:val="en-US"/>
                </w:rPr>
              </w:rPrChange>
            </w:rPr>
            <w:t>Pronouns of Address in Ukrainian</w:t>
          </w:r>
          <w:r w:rsidRPr="00CB0395">
            <w:rPr>
              <w:rStyle w:val="a9"/>
              <w:rFonts w:ascii="Times New Roman" w:hAnsi="Times New Roman" w:cs="Times New Roman"/>
              <w:noProof/>
              <w:sz w:val="28"/>
              <w:lang w:val="uk-UA"/>
              <w:rPrChange w:id="113" w:author="Vlad Vlad" w:date="2019-05-06T06:53:00Z">
                <w:rPr>
                  <w:rStyle w:val="a9"/>
                  <w:rFonts w:ascii="Times New Roman" w:hAnsi="Times New Roman" w:cs="Times New Roman"/>
                  <w:b/>
                  <w:noProof/>
                  <w:lang w:val="uk-UA"/>
                </w:rPr>
              </w:rPrChange>
            </w:rPr>
            <w:t xml:space="preserve"> </w:t>
          </w:r>
          <w:r w:rsidRPr="00CB0395">
            <w:rPr>
              <w:rStyle w:val="a9"/>
              <w:rFonts w:ascii="Times New Roman" w:hAnsi="Times New Roman" w:cs="Times New Roman"/>
              <w:noProof/>
              <w:sz w:val="28"/>
              <w:lang w:val="en-US"/>
              <w:rPrChange w:id="114" w:author="Vlad Vlad" w:date="2019-05-06T06:53:00Z">
                <w:rPr>
                  <w:rStyle w:val="a9"/>
                  <w:rFonts w:ascii="Times New Roman" w:hAnsi="Times New Roman" w:cs="Times New Roman"/>
                  <w:b/>
                  <w:noProof/>
                  <w:lang w:val="en-US"/>
                </w:rPr>
              </w:rPrChange>
            </w:rPr>
            <w:t>and Third-Person Singular Address</w:t>
          </w:r>
          <w:r w:rsidRPr="00CB0395">
            <w:rPr>
              <w:rFonts w:ascii="Times New Roman" w:hAnsi="Times New Roman" w:cs="Times New Roman"/>
              <w:noProof/>
              <w:webHidden/>
              <w:sz w:val="28"/>
              <w:rPrChange w:id="115" w:author="Vlad Vlad" w:date="2019-05-06T06:53:00Z">
                <w:rPr>
                  <w:noProof/>
                  <w:webHidden/>
                </w:rPr>
              </w:rPrChange>
            </w:rPr>
            <w:tab/>
          </w:r>
          <w:r w:rsidRPr="00CB0395">
            <w:rPr>
              <w:rFonts w:ascii="Times New Roman" w:hAnsi="Times New Roman" w:cs="Times New Roman"/>
              <w:noProof/>
              <w:webHidden/>
              <w:sz w:val="28"/>
              <w:rPrChange w:id="116" w:author="Vlad Vlad" w:date="2019-05-06T06:53:00Z">
                <w:rPr>
                  <w:noProof/>
                  <w:webHidden/>
                </w:rPr>
              </w:rPrChange>
            </w:rPr>
            <w:fldChar w:fldCharType="begin"/>
          </w:r>
          <w:r w:rsidRPr="00CB0395">
            <w:rPr>
              <w:rFonts w:ascii="Times New Roman" w:hAnsi="Times New Roman" w:cs="Times New Roman"/>
              <w:noProof/>
              <w:webHidden/>
              <w:sz w:val="28"/>
              <w:rPrChange w:id="117" w:author="Vlad Vlad" w:date="2019-05-06T06:53:00Z">
                <w:rPr>
                  <w:noProof/>
                  <w:webHidden/>
                </w:rPr>
              </w:rPrChange>
            </w:rPr>
            <w:instrText xml:space="preserve"> PAGEREF _Toc8017950 \h </w:instrText>
          </w:r>
          <w:r w:rsidRPr="00CB0395">
            <w:rPr>
              <w:rFonts w:ascii="Times New Roman" w:hAnsi="Times New Roman" w:cs="Times New Roman"/>
              <w:noProof/>
              <w:webHidden/>
              <w:sz w:val="28"/>
              <w:rPrChange w:id="118"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119" w:author="Vlad Vlad" w:date="2019-05-06T06:53:00Z">
                <w:rPr>
                  <w:noProof/>
                  <w:webHidden/>
                </w:rPr>
              </w:rPrChange>
            </w:rPr>
            <w:fldChar w:fldCharType="separate"/>
          </w:r>
          <w:r w:rsidRPr="00CB0395">
            <w:rPr>
              <w:rFonts w:ascii="Times New Roman" w:hAnsi="Times New Roman" w:cs="Times New Roman"/>
              <w:noProof/>
              <w:webHidden/>
              <w:sz w:val="28"/>
              <w:rPrChange w:id="120" w:author="Vlad Vlad" w:date="2019-05-06T06:53:00Z">
                <w:rPr>
                  <w:noProof/>
                  <w:webHidden/>
                </w:rPr>
              </w:rPrChange>
            </w:rPr>
            <w:t>16</w:t>
          </w:r>
          <w:r w:rsidRPr="00CB0395">
            <w:rPr>
              <w:rFonts w:ascii="Times New Roman" w:hAnsi="Times New Roman" w:cs="Times New Roman"/>
              <w:noProof/>
              <w:webHidden/>
              <w:sz w:val="28"/>
              <w:rPrChange w:id="121" w:author="Vlad Vlad" w:date="2019-05-06T06:53:00Z">
                <w:rPr>
                  <w:noProof/>
                  <w:webHidden/>
                </w:rPr>
              </w:rPrChange>
            </w:rPr>
            <w:fldChar w:fldCharType="end"/>
          </w:r>
          <w:r w:rsidRPr="00CB0395">
            <w:rPr>
              <w:rStyle w:val="a9"/>
              <w:rFonts w:ascii="Times New Roman" w:hAnsi="Times New Roman" w:cs="Times New Roman"/>
              <w:noProof/>
              <w:sz w:val="28"/>
              <w:rPrChange w:id="122" w:author="Vlad Vlad" w:date="2019-05-06T06:53:00Z">
                <w:rPr>
                  <w:rStyle w:val="a9"/>
                  <w:noProof/>
                </w:rPr>
              </w:rPrChange>
            </w:rPr>
            <w:fldChar w:fldCharType="end"/>
          </w:r>
        </w:p>
        <w:p w:rsidR="00CB0395" w:rsidRPr="00CB0395" w:rsidRDefault="00CB0395">
          <w:pPr>
            <w:pStyle w:val="21"/>
            <w:tabs>
              <w:tab w:val="right" w:leader="dot" w:pos="9628"/>
            </w:tabs>
            <w:rPr>
              <w:rFonts w:ascii="Times New Roman" w:hAnsi="Times New Roman" w:cs="Times New Roman"/>
              <w:noProof/>
              <w:sz w:val="28"/>
              <w:rPrChange w:id="123" w:author="Vlad Vlad" w:date="2019-05-06T06:53:00Z">
                <w:rPr>
                  <w:noProof/>
                </w:rPr>
              </w:rPrChange>
            </w:rPr>
          </w:pPr>
          <w:r w:rsidRPr="00CB0395">
            <w:rPr>
              <w:rStyle w:val="a9"/>
              <w:rFonts w:ascii="Times New Roman" w:hAnsi="Times New Roman" w:cs="Times New Roman"/>
              <w:noProof/>
              <w:sz w:val="28"/>
              <w:rPrChange w:id="124" w:author="Vlad Vlad" w:date="2019-05-06T06:53:00Z">
                <w:rPr>
                  <w:rStyle w:val="a9"/>
                  <w:noProof/>
                </w:rPr>
              </w:rPrChange>
            </w:rPr>
            <w:fldChar w:fldCharType="begin"/>
          </w:r>
          <w:r w:rsidRPr="00CB0395">
            <w:rPr>
              <w:rStyle w:val="a9"/>
              <w:rFonts w:ascii="Times New Roman" w:hAnsi="Times New Roman" w:cs="Times New Roman"/>
              <w:noProof/>
              <w:sz w:val="28"/>
              <w:rPrChange w:id="125" w:author="Vlad Vlad" w:date="2019-05-06T06:53:00Z">
                <w:rPr>
                  <w:rStyle w:val="a9"/>
                  <w:noProof/>
                </w:rPr>
              </w:rPrChange>
            </w:rPr>
            <w:instrText xml:space="preserve"> </w:instrText>
          </w:r>
          <w:r w:rsidRPr="00CB0395">
            <w:rPr>
              <w:rFonts w:ascii="Times New Roman" w:hAnsi="Times New Roman" w:cs="Times New Roman"/>
              <w:noProof/>
              <w:sz w:val="28"/>
              <w:rPrChange w:id="126" w:author="Vlad Vlad" w:date="2019-05-06T06:53:00Z">
                <w:rPr>
                  <w:noProof/>
                </w:rPr>
              </w:rPrChange>
            </w:rPr>
            <w:instrText>HYPERLINK \l "_Toc8017951"</w:instrText>
          </w:r>
          <w:r w:rsidRPr="00CB0395">
            <w:rPr>
              <w:rStyle w:val="a9"/>
              <w:rFonts w:ascii="Times New Roman" w:hAnsi="Times New Roman" w:cs="Times New Roman"/>
              <w:noProof/>
              <w:sz w:val="28"/>
              <w:rPrChange w:id="127" w:author="Vlad Vlad" w:date="2019-05-06T06:53:00Z">
                <w:rPr>
                  <w:rStyle w:val="a9"/>
                  <w:noProof/>
                </w:rPr>
              </w:rPrChange>
            </w:rPr>
            <w:instrText xml:space="preserve"> </w:instrText>
          </w:r>
          <w:r w:rsidRPr="00CB0395">
            <w:rPr>
              <w:rStyle w:val="a9"/>
              <w:rFonts w:ascii="Times New Roman" w:hAnsi="Times New Roman" w:cs="Times New Roman"/>
              <w:noProof/>
              <w:sz w:val="28"/>
              <w:rPrChange w:id="128" w:author="Vlad Vlad" w:date="2019-05-06T06:53:00Z">
                <w:rPr>
                  <w:rStyle w:val="a9"/>
                  <w:noProof/>
                </w:rPr>
              </w:rPrChange>
            </w:rPr>
            <w:fldChar w:fldCharType="separate"/>
          </w:r>
          <w:r w:rsidRPr="00CB0395">
            <w:rPr>
              <w:rStyle w:val="a9"/>
              <w:rFonts w:ascii="Times New Roman" w:hAnsi="Times New Roman" w:cs="Times New Roman"/>
              <w:noProof/>
              <w:sz w:val="28"/>
              <w:lang w:val="en-US"/>
              <w:rPrChange w:id="129" w:author="Vlad Vlad" w:date="2019-05-06T06:53:00Z">
                <w:rPr>
                  <w:rStyle w:val="a9"/>
                  <w:rFonts w:ascii="Times New Roman" w:hAnsi="Times New Roman" w:cs="Times New Roman"/>
                  <w:b/>
                  <w:noProof/>
                  <w:lang w:val="en-US"/>
                </w:rPr>
              </w:rPrChange>
            </w:rPr>
            <w:t xml:space="preserve">2.2 </w:t>
          </w:r>
          <w:r w:rsidRPr="00CB0395">
            <w:rPr>
              <w:rStyle w:val="a9"/>
              <w:rFonts w:ascii="Times New Roman" w:hAnsi="Times New Roman" w:cs="Times New Roman"/>
              <w:bCs/>
              <w:noProof/>
              <w:sz w:val="28"/>
              <w:lang w:val="en-US"/>
              <w:rPrChange w:id="130" w:author="Vlad Vlad" w:date="2019-05-06T06:53:00Z">
                <w:rPr>
                  <w:rStyle w:val="a9"/>
                  <w:rFonts w:ascii="Times New Roman" w:hAnsi="Times New Roman" w:cs="Times New Roman"/>
                  <w:b/>
                  <w:bCs/>
                  <w:noProof/>
                  <w:lang w:val="en-US"/>
                </w:rPr>
              </w:rPrChange>
            </w:rPr>
            <w:t>Forms of Address: Names and Titles</w:t>
          </w:r>
          <w:r w:rsidRPr="00CB0395">
            <w:rPr>
              <w:rFonts w:ascii="Times New Roman" w:hAnsi="Times New Roman" w:cs="Times New Roman"/>
              <w:noProof/>
              <w:webHidden/>
              <w:sz w:val="28"/>
              <w:rPrChange w:id="131" w:author="Vlad Vlad" w:date="2019-05-06T06:53:00Z">
                <w:rPr>
                  <w:noProof/>
                  <w:webHidden/>
                </w:rPr>
              </w:rPrChange>
            </w:rPr>
            <w:tab/>
          </w:r>
          <w:r w:rsidRPr="00CB0395">
            <w:rPr>
              <w:rFonts w:ascii="Times New Roman" w:hAnsi="Times New Roman" w:cs="Times New Roman"/>
              <w:noProof/>
              <w:webHidden/>
              <w:sz w:val="28"/>
              <w:rPrChange w:id="132" w:author="Vlad Vlad" w:date="2019-05-06T06:53:00Z">
                <w:rPr>
                  <w:noProof/>
                  <w:webHidden/>
                </w:rPr>
              </w:rPrChange>
            </w:rPr>
            <w:fldChar w:fldCharType="begin"/>
          </w:r>
          <w:r w:rsidRPr="00CB0395">
            <w:rPr>
              <w:rFonts w:ascii="Times New Roman" w:hAnsi="Times New Roman" w:cs="Times New Roman"/>
              <w:noProof/>
              <w:webHidden/>
              <w:sz w:val="28"/>
              <w:rPrChange w:id="133" w:author="Vlad Vlad" w:date="2019-05-06T06:53:00Z">
                <w:rPr>
                  <w:noProof/>
                  <w:webHidden/>
                </w:rPr>
              </w:rPrChange>
            </w:rPr>
            <w:instrText xml:space="preserve"> PAGEREF _Toc8017951 \h </w:instrText>
          </w:r>
          <w:r w:rsidRPr="00CB0395">
            <w:rPr>
              <w:rFonts w:ascii="Times New Roman" w:hAnsi="Times New Roman" w:cs="Times New Roman"/>
              <w:noProof/>
              <w:webHidden/>
              <w:sz w:val="28"/>
              <w:rPrChange w:id="134"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135" w:author="Vlad Vlad" w:date="2019-05-06T06:53:00Z">
                <w:rPr>
                  <w:noProof/>
                  <w:webHidden/>
                </w:rPr>
              </w:rPrChange>
            </w:rPr>
            <w:fldChar w:fldCharType="separate"/>
          </w:r>
          <w:r w:rsidRPr="00CB0395">
            <w:rPr>
              <w:rFonts w:ascii="Times New Roman" w:hAnsi="Times New Roman" w:cs="Times New Roman"/>
              <w:noProof/>
              <w:webHidden/>
              <w:sz w:val="28"/>
              <w:rPrChange w:id="136" w:author="Vlad Vlad" w:date="2019-05-06T06:53:00Z">
                <w:rPr>
                  <w:noProof/>
                  <w:webHidden/>
                </w:rPr>
              </w:rPrChange>
            </w:rPr>
            <w:t>23</w:t>
          </w:r>
          <w:r w:rsidRPr="00CB0395">
            <w:rPr>
              <w:rFonts w:ascii="Times New Roman" w:hAnsi="Times New Roman" w:cs="Times New Roman"/>
              <w:noProof/>
              <w:webHidden/>
              <w:sz w:val="28"/>
              <w:rPrChange w:id="137" w:author="Vlad Vlad" w:date="2019-05-06T06:53:00Z">
                <w:rPr>
                  <w:noProof/>
                  <w:webHidden/>
                </w:rPr>
              </w:rPrChange>
            </w:rPr>
            <w:fldChar w:fldCharType="end"/>
          </w:r>
          <w:r w:rsidRPr="00CB0395">
            <w:rPr>
              <w:rStyle w:val="a9"/>
              <w:rFonts w:ascii="Times New Roman" w:hAnsi="Times New Roman" w:cs="Times New Roman"/>
              <w:noProof/>
              <w:sz w:val="28"/>
              <w:rPrChange w:id="138" w:author="Vlad Vlad" w:date="2019-05-06T06:53:00Z">
                <w:rPr>
                  <w:rStyle w:val="a9"/>
                  <w:noProof/>
                </w:rPr>
              </w:rPrChange>
            </w:rPr>
            <w:fldChar w:fldCharType="end"/>
          </w:r>
        </w:p>
        <w:p w:rsidR="00CB0395" w:rsidRPr="00CB0395" w:rsidRDefault="00CB0395">
          <w:pPr>
            <w:pStyle w:val="11"/>
            <w:tabs>
              <w:tab w:val="right" w:leader="dot" w:pos="9628"/>
            </w:tabs>
            <w:rPr>
              <w:rFonts w:ascii="Times New Roman" w:hAnsi="Times New Roman" w:cs="Times New Roman"/>
              <w:noProof/>
              <w:sz w:val="28"/>
              <w:rPrChange w:id="139" w:author="Vlad Vlad" w:date="2019-05-06T06:53:00Z">
                <w:rPr>
                  <w:noProof/>
                </w:rPr>
              </w:rPrChange>
            </w:rPr>
          </w:pPr>
          <w:r w:rsidRPr="00CB0395">
            <w:rPr>
              <w:rStyle w:val="a9"/>
              <w:rFonts w:ascii="Times New Roman" w:hAnsi="Times New Roman" w:cs="Times New Roman"/>
              <w:noProof/>
              <w:sz w:val="28"/>
              <w:rPrChange w:id="140" w:author="Vlad Vlad" w:date="2019-05-06T06:53:00Z">
                <w:rPr>
                  <w:rStyle w:val="a9"/>
                  <w:noProof/>
                </w:rPr>
              </w:rPrChange>
            </w:rPr>
            <w:fldChar w:fldCharType="begin"/>
          </w:r>
          <w:r w:rsidRPr="00CB0395">
            <w:rPr>
              <w:rStyle w:val="a9"/>
              <w:rFonts w:ascii="Times New Roman" w:hAnsi="Times New Roman" w:cs="Times New Roman"/>
              <w:noProof/>
              <w:sz w:val="28"/>
              <w:rPrChange w:id="141" w:author="Vlad Vlad" w:date="2019-05-06T06:53:00Z">
                <w:rPr>
                  <w:rStyle w:val="a9"/>
                  <w:noProof/>
                </w:rPr>
              </w:rPrChange>
            </w:rPr>
            <w:instrText xml:space="preserve"> </w:instrText>
          </w:r>
          <w:r w:rsidRPr="00CB0395">
            <w:rPr>
              <w:rFonts w:ascii="Times New Roman" w:hAnsi="Times New Roman" w:cs="Times New Roman"/>
              <w:noProof/>
              <w:sz w:val="28"/>
              <w:rPrChange w:id="142" w:author="Vlad Vlad" w:date="2019-05-06T06:53:00Z">
                <w:rPr>
                  <w:noProof/>
                </w:rPr>
              </w:rPrChange>
            </w:rPr>
            <w:instrText>HYPERLINK \l "_Toc8017952"</w:instrText>
          </w:r>
          <w:r w:rsidRPr="00CB0395">
            <w:rPr>
              <w:rStyle w:val="a9"/>
              <w:rFonts w:ascii="Times New Roman" w:hAnsi="Times New Roman" w:cs="Times New Roman"/>
              <w:noProof/>
              <w:sz w:val="28"/>
              <w:rPrChange w:id="143" w:author="Vlad Vlad" w:date="2019-05-06T06:53:00Z">
                <w:rPr>
                  <w:rStyle w:val="a9"/>
                  <w:noProof/>
                </w:rPr>
              </w:rPrChange>
            </w:rPr>
            <w:instrText xml:space="preserve"> </w:instrText>
          </w:r>
          <w:r w:rsidRPr="00CB0395">
            <w:rPr>
              <w:rStyle w:val="a9"/>
              <w:rFonts w:ascii="Times New Roman" w:hAnsi="Times New Roman" w:cs="Times New Roman"/>
              <w:noProof/>
              <w:sz w:val="28"/>
              <w:rPrChange w:id="144" w:author="Vlad Vlad" w:date="2019-05-06T06:53:00Z">
                <w:rPr>
                  <w:rStyle w:val="a9"/>
                  <w:noProof/>
                </w:rPr>
              </w:rPrChange>
            </w:rPr>
            <w:fldChar w:fldCharType="separate"/>
          </w:r>
          <w:r w:rsidRPr="00CB0395">
            <w:rPr>
              <w:rStyle w:val="a9"/>
              <w:rFonts w:ascii="Times New Roman" w:hAnsi="Times New Roman" w:cs="Times New Roman"/>
              <w:b/>
              <w:noProof/>
              <w:sz w:val="28"/>
              <w:lang w:val="en-US"/>
              <w:rPrChange w:id="145" w:author="Vlad Vlad" w:date="2019-05-06T06:53:00Z">
                <w:rPr>
                  <w:rStyle w:val="a9"/>
                  <w:rFonts w:ascii="Times New Roman" w:hAnsi="Times New Roman" w:cs="Times New Roman"/>
                  <w:noProof/>
                  <w:lang w:val="en-US"/>
                </w:rPr>
              </w:rPrChange>
            </w:rPr>
            <w:t>Conclusions</w:t>
          </w:r>
          <w:r w:rsidRPr="00CB0395">
            <w:rPr>
              <w:rFonts w:ascii="Times New Roman" w:hAnsi="Times New Roman" w:cs="Times New Roman"/>
              <w:noProof/>
              <w:webHidden/>
              <w:sz w:val="28"/>
              <w:rPrChange w:id="146" w:author="Vlad Vlad" w:date="2019-05-06T06:53:00Z">
                <w:rPr>
                  <w:noProof/>
                  <w:webHidden/>
                </w:rPr>
              </w:rPrChange>
            </w:rPr>
            <w:tab/>
          </w:r>
          <w:r w:rsidRPr="00CB0395">
            <w:rPr>
              <w:rFonts w:ascii="Times New Roman" w:hAnsi="Times New Roman" w:cs="Times New Roman"/>
              <w:noProof/>
              <w:webHidden/>
              <w:sz w:val="28"/>
              <w:rPrChange w:id="147" w:author="Vlad Vlad" w:date="2019-05-06T06:53:00Z">
                <w:rPr>
                  <w:noProof/>
                  <w:webHidden/>
                </w:rPr>
              </w:rPrChange>
            </w:rPr>
            <w:fldChar w:fldCharType="begin"/>
          </w:r>
          <w:r w:rsidRPr="00CB0395">
            <w:rPr>
              <w:rFonts w:ascii="Times New Roman" w:hAnsi="Times New Roman" w:cs="Times New Roman"/>
              <w:noProof/>
              <w:webHidden/>
              <w:sz w:val="28"/>
              <w:rPrChange w:id="148" w:author="Vlad Vlad" w:date="2019-05-06T06:53:00Z">
                <w:rPr>
                  <w:noProof/>
                  <w:webHidden/>
                </w:rPr>
              </w:rPrChange>
            </w:rPr>
            <w:instrText xml:space="preserve"> PAGEREF _Toc8017952 \h </w:instrText>
          </w:r>
          <w:r w:rsidRPr="00CB0395">
            <w:rPr>
              <w:rFonts w:ascii="Times New Roman" w:hAnsi="Times New Roman" w:cs="Times New Roman"/>
              <w:noProof/>
              <w:webHidden/>
              <w:sz w:val="28"/>
              <w:rPrChange w:id="149"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150" w:author="Vlad Vlad" w:date="2019-05-06T06:53:00Z">
                <w:rPr>
                  <w:noProof/>
                  <w:webHidden/>
                </w:rPr>
              </w:rPrChange>
            </w:rPr>
            <w:fldChar w:fldCharType="separate"/>
          </w:r>
          <w:r w:rsidRPr="00CB0395">
            <w:rPr>
              <w:rFonts w:ascii="Times New Roman" w:hAnsi="Times New Roman" w:cs="Times New Roman"/>
              <w:noProof/>
              <w:webHidden/>
              <w:sz w:val="28"/>
              <w:rPrChange w:id="151" w:author="Vlad Vlad" w:date="2019-05-06T06:53:00Z">
                <w:rPr>
                  <w:noProof/>
                  <w:webHidden/>
                </w:rPr>
              </w:rPrChange>
            </w:rPr>
            <w:t>27</w:t>
          </w:r>
          <w:r w:rsidRPr="00CB0395">
            <w:rPr>
              <w:rFonts w:ascii="Times New Roman" w:hAnsi="Times New Roman" w:cs="Times New Roman"/>
              <w:noProof/>
              <w:webHidden/>
              <w:sz w:val="28"/>
              <w:rPrChange w:id="152" w:author="Vlad Vlad" w:date="2019-05-06T06:53:00Z">
                <w:rPr>
                  <w:noProof/>
                  <w:webHidden/>
                </w:rPr>
              </w:rPrChange>
            </w:rPr>
            <w:fldChar w:fldCharType="end"/>
          </w:r>
          <w:r w:rsidRPr="00CB0395">
            <w:rPr>
              <w:rStyle w:val="a9"/>
              <w:rFonts w:ascii="Times New Roman" w:hAnsi="Times New Roman" w:cs="Times New Roman"/>
              <w:noProof/>
              <w:sz w:val="28"/>
              <w:rPrChange w:id="153" w:author="Vlad Vlad" w:date="2019-05-06T06:53:00Z">
                <w:rPr>
                  <w:rStyle w:val="a9"/>
                  <w:noProof/>
                </w:rPr>
              </w:rPrChange>
            </w:rPr>
            <w:fldChar w:fldCharType="end"/>
          </w:r>
        </w:p>
        <w:p w:rsidR="00CB0395" w:rsidRPr="00CB0395" w:rsidRDefault="00CB0395">
          <w:pPr>
            <w:pStyle w:val="11"/>
            <w:tabs>
              <w:tab w:val="right" w:leader="dot" w:pos="9628"/>
            </w:tabs>
            <w:rPr>
              <w:rFonts w:ascii="Times New Roman" w:hAnsi="Times New Roman" w:cs="Times New Roman"/>
              <w:noProof/>
              <w:sz w:val="28"/>
              <w:rPrChange w:id="154" w:author="Vlad Vlad" w:date="2019-05-06T06:53:00Z">
                <w:rPr>
                  <w:noProof/>
                </w:rPr>
              </w:rPrChange>
            </w:rPr>
          </w:pPr>
          <w:r w:rsidRPr="00CB0395">
            <w:rPr>
              <w:rStyle w:val="a9"/>
              <w:rFonts w:ascii="Times New Roman" w:hAnsi="Times New Roman" w:cs="Times New Roman"/>
              <w:noProof/>
              <w:sz w:val="28"/>
              <w:rPrChange w:id="155" w:author="Vlad Vlad" w:date="2019-05-06T06:53:00Z">
                <w:rPr>
                  <w:rStyle w:val="a9"/>
                  <w:noProof/>
                </w:rPr>
              </w:rPrChange>
            </w:rPr>
            <w:fldChar w:fldCharType="begin"/>
          </w:r>
          <w:r w:rsidRPr="00CB0395">
            <w:rPr>
              <w:rStyle w:val="a9"/>
              <w:rFonts w:ascii="Times New Roman" w:hAnsi="Times New Roman" w:cs="Times New Roman"/>
              <w:noProof/>
              <w:sz w:val="28"/>
              <w:rPrChange w:id="156" w:author="Vlad Vlad" w:date="2019-05-06T06:53:00Z">
                <w:rPr>
                  <w:rStyle w:val="a9"/>
                  <w:noProof/>
                </w:rPr>
              </w:rPrChange>
            </w:rPr>
            <w:instrText xml:space="preserve"> </w:instrText>
          </w:r>
          <w:r w:rsidRPr="00CB0395">
            <w:rPr>
              <w:rFonts w:ascii="Times New Roman" w:hAnsi="Times New Roman" w:cs="Times New Roman"/>
              <w:noProof/>
              <w:sz w:val="28"/>
              <w:rPrChange w:id="157" w:author="Vlad Vlad" w:date="2019-05-06T06:53:00Z">
                <w:rPr>
                  <w:noProof/>
                </w:rPr>
              </w:rPrChange>
            </w:rPr>
            <w:instrText>HYPERLINK \l "_Toc8017953"</w:instrText>
          </w:r>
          <w:r w:rsidRPr="00CB0395">
            <w:rPr>
              <w:rStyle w:val="a9"/>
              <w:rFonts w:ascii="Times New Roman" w:hAnsi="Times New Roman" w:cs="Times New Roman"/>
              <w:noProof/>
              <w:sz w:val="28"/>
              <w:rPrChange w:id="158" w:author="Vlad Vlad" w:date="2019-05-06T06:53:00Z">
                <w:rPr>
                  <w:rStyle w:val="a9"/>
                  <w:noProof/>
                </w:rPr>
              </w:rPrChange>
            </w:rPr>
            <w:instrText xml:space="preserve"> </w:instrText>
          </w:r>
          <w:r w:rsidRPr="00CB0395">
            <w:rPr>
              <w:rStyle w:val="a9"/>
              <w:rFonts w:ascii="Times New Roman" w:hAnsi="Times New Roman" w:cs="Times New Roman"/>
              <w:noProof/>
              <w:sz w:val="28"/>
              <w:rPrChange w:id="159" w:author="Vlad Vlad" w:date="2019-05-06T06:53:00Z">
                <w:rPr>
                  <w:rStyle w:val="a9"/>
                  <w:noProof/>
                </w:rPr>
              </w:rPrChange>
            </w:rPr>
            <w:fldChar w:fldCharType="separate"/>
          </w:r>
          <w:r w:rsidRPr="00CB0395">
            <w:rPr>
              <w:rStyle w:val="a9"/>
              <w:rFonts w:ascii="Times New Roman" w:hAnsi="Times New Roman" w:cs="Times New Roman"/>
              <w:b/>
              <w:noProof/>
              <w:sz w:val="28"/>
              <w:lang w:val="en-US"/>
              <w:rPrChange w:id="160" w:author="Vlad Vlad" w:date="2019-05-06T06:53:00Z">
                <w:rPr>
                  <w:rStyle w:val="a9"/>
                  <w:rFonts w:ascii="Times New Roman" w:hAnsi="Times New Roman" w:cs="Times New Roman"/>
                  <w:noProof/>
                  <w:lang w:val="en-US"/>
                </w:rPr>
              </w:rPrChange>
            </w:rPr>
            <w:t>References</w:t>
          </w:r>
          <w:r w:rsidRPr="00CB0395">
            <w:rPr>
              <w:rFonts w:ascii="Times New Roman" w:hAnsi="Times New Roman" w:cs="Times New Roman"/>
              <w:noProof/>
              <w:webHidden/>
              <w:sz w:val="28"/>
              <w:rPrChange w:id="161" w:author="Vlad Vlad" w:date="2019-05-06T06:53:00Z">
                <w:rPr>
                  <w:noProof/>
                  <w:webHidden/>
                </w:rPr>
              </w:rPrChange>
            </w:rPr>
            <w:tab/>
          </w:r>
          <w:r w:rsidRPr="00CB0395">
            <w:rPr>
              <w:rFonts w:ascii="Times New Roman" w:hAnsi="Times New Roman" w:cs="Times New Roman"/>
              <w:noProof/>
              <w:webHidden/>
              <w:sz w:val="28"/>
              <w:rPrChange w:id="162" w:author="Vlad Vlad" w:date="2019-05-06T06:53:00Z">
                <w:rPr>
                  <w:noProof/>
                  <w:webHidden/>
                </w:rPr>
              </w:rPrChange>
            </w:rPr>
            <w:fldChar w:fldCharType="begin"/>
          </w:r>
          <w:r w:rsidRPr="00CB0395">
            <w:rPr>
              <w:rFonts w:ascii="Times New Roman" w:hAnsi="Times New Roman" w:cs="Times New Roman"/>
              <w:noProof/>
              <w:webHidden/>
              <w:sz w:val="28"/>
              <w:rPrChange w:id="163" w:author="Vlad Vlad" w:date="2019-05-06T06:53:00Z">
                <w:rPr>
                  <w:noProof/>
                  <w:webHidden/>
                </w:rPr>
              </w:rPrChange>
            </w:rPr>
            <w:instrText xml:space="preserve"> PAGEREF _Toc8017953 \h </w:instrText>
          </w:r>
          <w:r w:rsidRPr="00CB0395">
            <w:rPr>
              <w:rFonts w:ascii="Times New Roman" w:hAnsi="Times New Roman" w:cs="Times New Roman"/>
              <w:noProof/>
              <w:webHidden/>
              <w:sz w:val="28"/>
              <w:rPrChange w:id="164" w:author="Vlad Vlad" w:date="2019-05-06T06:53:00Z">
                <w:rPr>
                  <w:rFonts w:ascii="Times New Roman" w:hAnsi="Times New Roman" w:cs="Times New Roman"/>
                  <w:noProof/>
                  <w:webHidden/>
                  <w:sz w:val="28"/>
                </w:rPr>
              </w:rPrChange>
            </w:rPr>
          </w:r>
          <w:r w:rsidRPr="00CB0395">
            <w:rPr>
              <w:rFonts w:ascii="Times New Roman" w:hAnsi="Times New Roman" w:cs="Times New Roman"/>
              <w:noProof/>
              <w:webHidden/>
              <w:sz w:val="28"/>
              <w:rPrChange w:id="165" w:author="Vlad Vlad" w:date="2019-05-06T06:53:00Z">
                <w:rPr>
                  <w:noProof/>
                  <w:webHidden/>
                </w:rPr>
              </w:rPrChange>
            </w:rPr>
            <w:fldChar w:fldCharType="separate"/>
          </w:r>
          <w:r w:rsidRPr="00CB0395">
            <w:rPr>
              <w:rFonts w:ascii="Times New Roman" w:hAnsi="Times New Roman" w:cs="Times New Roman"/>
              <w:noProof/>
              <w:webHidden/>
              <w:sz w:val="28"/>
              <w:rPrChange w:id="166" w:author="Vlad Vlad" w:date="2019-05-06T06:53:00Z">
                <w:rPr>
                  <w:noProof/>
                  <w:webHidden/>
                </w:rPr>
              </w:rPrChange>
            </w:rPr>
            <w:t>29</w:t>
          </w:r>
          <w:r w:rsidRPr="00CB0395">
            <w:rPr>
              <w:rFonts w:ascii="Times New Roman" w:hAnsi="Times New Roman" w:cs="Times New Roman"/>
              <w:noProof/>
              <w:webHidden/>
              <w:sz w:val="28"/>
              <w:rPrChange w:id="167" w:author="Vlad Vlad" w:date="2019-05-06T06:53:00Z">
                <w:rPr>
                  <w:noProof/>
                  <w:webHidden/>
                </w:rPr>
              </w:rPrChange>
            </w:rPr>
            <w:fldChar w:fldCharType="end"/>
          </w:r>
          <w:r w:rsidRPr="00CB0395">
            <w:rPr>
              <w:rStyle w:val="a9"/>
              <w:rFonts w:ascii="Times New Roman" w:hAnsi="Times New Roman" w:cs="Times New Roman"/>
              <w:noProof/>
              <w:sz w:val="28"/>
              <w:rPrChange w:id="168" w:author="Vlad Vlad" w:date="2019-05-06T06:53:00Z">
                <w:rPr>
                  <w:rStyle w:val="a9"/>
                  <w:noProof/>
                </w:rPr>
              </w:rPrChange>
            </w:rPr>
            <w:fldChar w:fldCharType="end"/>
          </w:r>
        </w:p>
        <w:p w:rsidR="00CB0395" w:rsidRPr="00CB0395" w:rsidRDefault="00CB0395">
          <w:pPr>
            <w:rPr>
              <w:ins w:id="169" w:author="Vlad Vlad" w:date="2019-05-06T06:52:00Z"/>
              <w:rFonts w:ascii="Times New Roman" w:hAnsi="Times New Roman" w:cs="Times New Roman"/>
              <w:sz w:val="28"/>
              <w:rPrChange w:id="170" w:author="Vlad Vlad" w:date="2019-05-06T06:53:00Z">
                <w:rPr>
                  <w:ins w:id="171" w:author="Vlad Vlad" w:date="2019-05-06T06:52:00Z"/>
                </w:rPr>
              </w:rPrChange>
            </w:rPr>
          </w:pPr>
          <w:ins w:id="172" w:author="Vlad Vlad" w:date="2019-05-06T06:52:00Z">
            <w:r w:rsidRPr="00CB0395">
              <w:rPr>
                <w:rFonts w:ascii="Times New Roman" w:hAnsi="Times New Roman" w:cs="Times New Roman"/>
                <w:b/>
                <w:bCs/>
                <w:sz w:val="28"/>
                <w:rPrChange w:id="173" w:author="Vlad Vlad" w:date="2019-05-06T06:53:00Z">
                  <w:rPr>
                    <w:b/>
                    <w:bCs/>
                  </w:rPr>
                </w:rPrChange>
              </w:rPr>
              <w:fldChar w:fldCharType="end"/>
            </w:r>
          </w:ins>
        </w:p>
        <w:customXmlInsRangeStart w:id="174" w:author="Vlad Vlad" w:date="2019-05-06T06:52:00Z"/>
      </w:sdtContent>
    </w:sdt>
    <w:customXmlInsRangeEnd w:id="174"/>
    <w:p w:rsidR="008876C8" w:rsidRPr="00B4357C" w:rsidRDefault="008876C8" w:rsidP="008876C8">
      <w:pPr>
        <w:jc w:val="both"/>
        <w:rPr>
          <w:rFonts w:ascii="Times New Roman" w:hAnsi="Times New Roman" w:cs="Times New Roman"/>
          <w:color w:val="000000" w:themeColor="text1"/>
          <w:sz w:val="28"/>
          <w:lang w:val="en-US"/>
        </w:rPr>
      </w:pPr>
    </w:p>
    <w:p w:rsidR="005A4D28" w:rsidRPr="00B4357C" w:rsidRDefault="005A4D28" w:rsidP="008876C8">
      <w:pPr>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br w:type="page"/>
      </w:r>
    </w:p>
    <w:p w:rsidR="005A4D28" w:rsidRPr="00B4357C" w:rsidRDefault="005A4D28" w:rsidP="00B4357C">
      <w:pPr>
        <w:pStyle w:val="1"/>
        <w:rPr>
          <w:rFonts w:ascii="Times New Roman" w:hAnsi="Times New Roman" w:cs="Times New Roman"/>
          <w:b w:val="0"/>
          <w:color w:val="000000" w:themeColor="text1"/>
          <w:sz w:val="28"/>
          <w:lang w:val="en-US"/>
        </w:rPr>
      </w:pPr>
      <w:bookmarkStart w:id="175" w:name="_Toc8017945"/>
      <w:r w:rsidRPr="00B4357C">
        <w:rPr>
          <w:rFonts w:ascii="Times New Roman" w:hAnsi="Times New Roman" w:cs="Times New Roman"/>
          <w:color w:val="000000" w:themeColor="text1"/>
          <w:sz w:val="28"/>
          <w:lang w:val="en-US"/>
        </w:rPr>
        <w:lastRenderedPageBreak/>
        <w:t>Introduction</w:t>
      </w:r>
      <w:bookmarkEnd w:id="175"/>
    </w:p>
    <w:p w:rsidR="005A4D28" w:rsidRPr="00B4357C" w:rsidRDefault="005A4D28" w:rsidP="005A4D28">
      <w:pPr>
        <w:jc w:val="center"/>
        <w:rPr>
          <w:rFonts w:ascii="Times New Roman" w:hAnsi="Times New Roman" w:cs="Times New Roman"/>
          <w:color w:val="000000" w:themeColor="text1"/>
          <w:sz w:val="28"/>
          <w:lang w:val="en-US"/>
        </w:rPr>
      </w:pPr>
    </w:p>
    <w:p w:rsidR="005A4D28" w:rsidRPr="00B4357C" w:rsidRDefault="005A4D28" w:rsidP="00C736FD">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t>Statement of the problem</w:t>
      </w:r>
      <w:r w:rsidR="00C736FD" w:rsidRPr="00B4357C">
        <w:rPr>
          <w:rFonts w:ascii="Times New Roman" w:hAnsi="Times New Roman" w:cs="Times New Roman"/>
          <w:color w:val="000000" w:themeColor="text1"/>
          <w:sz w:val="28"/>
          <w:lang w:val="en-US"/>
        </w:rPr>
        <w:t xml:space="preserve">. The category of courtesy is one of the main not only in the structure of communication of people, but also in the structure of etiquette-linguistic communication. Innovative communication is an effective means of successful communication. One of the essential elements of language etiquette is the appeal. In our understanding of appeals, first and foremost are the names of people, the names of persons according to degrees of kinship, the position in society, profession, occupation, position, rank, national or age-old sign, people's relations. Without it, </w:t>
      </w:r>
      <w:proofErr w:type="gramStart"/>
      <w:r w:rsidR="00C736FD" w:rsidRPr="00B4357C">
        <w:rPr>
          <w:rFonts w:ascii="Times New Roman" w:hAnsi="Times New Roman" w:cs="Times New Roman"/>
          <w:color w:val="000000" w:themeColor="text1"/>
          <w:sz w:val="28"/>
          <w:lang w:val="en-US"/>
        </w:rPr>
        <w:t>it's</w:t>
      </w:r>
      <w:proofErr w:type="gramEnd"/>
      <w:r w:rsidR="00C736FD" w:rsidRPr="00B4357C">
        <w:rPr>
          <w:rFonts w:ascii="Times New Roman" w:hAnsi="Times New Roman" w:cs="Times New Roman"/>
          <w:color w:val="000000" w:themeColor="text1"/>
          <w:sz w:val="28"/>
          <w:lang w:val="en-US"/>
        </w:rPr>
        <w:t xml:space="preserve"> hard to imagine a communication. It is used </w:t>
      </w:r>
      <w:proofErr w:type="gramStart"/>
      <w:r w:rsidR="00C736FD" w:rsidRPr="00B4357C">
        <w:rPr>
          <w:rFonts w:ascii="Times New Roman" w:hAnsi="Times New Roman" w:cs="Times New Roman"/>
          <w:color w:val="000000" w:themeColor="text1"/>
          <w:sz w:val="28"/>
          <w:lang w:val="en-US"/>
        </w:rPr>
        <w:t>first of all</w:t>
      </w:r>
      <w:proofErr w:type="gramEnd"/>
      <w:r w:rsidR="00C736FD" w:rsidRPr="00B4357C">
        <w:rPr>
          <w:rFonts w:ascii="Times New Roman" w:hAnsi="Times New Roman" w:cs="Times New Roman"/>
          <w:color w:val="000000" w:themeColor="text1"/>
          <w:sz w:val="28"/>
          <w:lang w:val="en-US"/>
        </w:rPr>
        <w:t xml:space="preserve"> to attract the attention of the person to whom the speaker refers.</w:t>
      </w:r>
    </w:p>
    <w:p w:rsidR="005A4D28" w:rsidRPr="00B4357C" w:rsidRDefault="005A4D28" w:rsidP="005A3561">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t>Topicality</w:t>
      </w:r>
      <w:r w:rsidRPr="00B4357C">
        <w:rPr>
          <w:rFonts w:ascii="Times New Roman" w:hAnsi="Times New Roman" w:cs="Times New Roman"/>
          <w:color w:val="000000" w:themeColor="text1"/>
          <w:sz w:val="28"/>
          <w:lang w:val="en-US"/>
        </w:rPr>
        <w:t xml:space="preserve">. </w:t>
      </w:r>
      <w:r w:rsidR="00DA3C95" w:rsidRPr="00B4357C">
        <w:rPr>
          <w:rFonts w:ascii="Times New Roman" w:hAnsi="Times New Roman" w:cs="Times New Roman"/>
          <w:color w:val="000000" w:themeColor="text1"/>
          <w:sz w:val="28"/>
          <w:lang w:val="en-US"/>
        </w:rPr>
        <w:t xml:space="preserve">Appealing to the Ukrainian people is a rather common phenomenon, because in the Ukrainian language there is even a climax. </w:t>
      </w:r>
      <w:proofErr w:type="gramStart"/>
      <w:r w:rsidR="00DA3C95" w:rsidRPr="00B4357C">
        <w:rPr>
          <w:rFonts w:ascii="Times New Roman" w:hAnsi="Times New Roman" w:cs="Times New Roman"/>
          <w:color w:val="000000" w:themeColor="text1"/>
          <w:sz w:val="28"/>
          <w:lang w:val="en-US"/>
        </w:rPr>
        <w:t>And</w:t>
      </w:r>
      <w:proofErr w:type="gramEnd"/>
      <w:r w:rsidR="00DA3C95" w:rsidRPr="00B4357C">
        <w:rPr>
          <w:rFonts w:ascii="Times New Roman" w:hAnsi="Times New Roman" w:cs="Times New Roman"/>
          <w:color w:val="000000" w:themeColor="text1"/>
          <w:sz w:val="28"/>
          <w:lang w:val="en-US"/>
        </w:rPr>
        <w:t xml:space="preserve"> in modern English this phenomenon is different. Of course, it is understandable that the structure and value of referrals vary, depending on the form and degree of speech. When communicating with native speakers of English, we determined that spoken language more often refers to a person by name than surname.</w:t>
      </w:r>
      <w:del w:id="176" w:author="Vlad Vlad" w:date="2019-05-12T21:58:00Z">
        <w:r w:rsidR="00DA3C95" w:rsidRPr="00B4357C" w:rsidDel="004F5CD7">
          <w:rPr>
            <w:rFonts w:ascii="Times New Roman" w:hAnsi="Times New Roman" w:cs="Times New Roman"/>
            <w:color w:val="000000" w:themeColor="text1"/>
            <w:sz w:val="28"/>
            <w:lang w:val="en-US"/>
          </w:rPr>
          <w:delText xml:space="preserve"> Extremely diverse in structure and meaning of appeal in the language of artistic works, especially in poetry.</w:delText>
        </w:r>
      </w:del>
      <w:r w:rsidR="00DA3C95" w:rsidRPr="00B4357C">
        <w:rPr>
          <w:rFonts w:ascii="Times New Roman" w:hAnsi="Times New Roman" w:cs="Times New Roman"/>
          <w:color w:val="000000" w:themeColor="text1"/>
          <w:sz w:val="28"/>
          <w:lang w:val="en-US"/>
        </w:rPr>
        <w:t xml:space="preserve"> They attract the attention of the reader to the addressee.</w:t>
      </w:r>
    </w:p>
    <w:p w:rsidR="005A4D28" w:rsidRPr="00B4357C" w:rsidRDefault="005A4D28" w:rsidP="00245BA3">
      <w:pPr>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t>Research object</w:t>
      </w:r>
      <w:r w:rsidRPr="00B4357C">
        <w:rPr>
          <w:rFonts w:ascii="Times New Roman" w:hAnsi="Times New Roman" w:cs="Times New Roman"/>
          <w:color w:val="000000" w:themeColor="text1"/>
          <w:sz w:val="28"/>
          <w:lang w:val="en-US"/>
        </w:rPr>
        <w:t>. Forms of address.</w:t>
      </w:r>
    </w:p>
    <w:p w:rsidR="005A4D28" w:rsidRPr="00B4357C" w:rsidRDefault="005A4D28" w:rsidP="00245BA3">
      <w:pPr>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t>Research subject</w:t>
      </w:r>
      <w:r w:rsidRPr="00B4357C">
        <w:rPr>
          <w:rFonts w:ascii="Times New Roman" w:hAnsi="Times New Roman" w:cs="Times New Roman"/>
          <w:color w:val="000000" w:themeColor="text1"/>
          <w:sz w:val="28"/>
          <w:lang w:val="en-US"/>
        </w:rPr>
        <w:t>. Cultural semantics of Ukrainian and English forms of address.</w:t>
      </w:r>
    </w:p>
    <w:p w:rsidR="005A4D28" w:rsidRPr="00B4357C" w:rsidRDefault="005A4D28" w:rsidP="00245B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t>Aim and objectives of the study</w:t>
      </w:r>
      <w:r w:rsidRPr="00B4357C">
        <w:rPr>
          <w:rFonts w:ascii="Times New Roman" w:hAnsi="Times New Roman" w:cs="Times New Roman"/>
          <w:color w:val="000000" w:themeColor="text1"/>
          <w:sz w:val="28"/>
          <w:lang w:val="en-US"/>
        </w:rPr>
        <w:t xml:space="preserve">. The main aim of this course paper is </w:t>
      </w:r>
      <w:r w:rsidR="00245BA3" w:rsidRPr="00B4357C">
        <w:rPr>
          <w:rFonts w:ascii="Times New Roman" w:hAnsi="Times New Roman" w:cs="Times New Roman"/>
          <w:color w:val="000000" w:themeColor="text1"/>
          <w:sz w:val="28"/>
          <w:lang w:val="en-US"/>
        </w:rPr>
        <w:t>analyses of cultural semantics of Ukrainian and English forms of address.</w:t>
      </w:r>
    </w:p>
    <w:p w:rsidR="005A4D28" w:rsidRPr="00B4357C" w:rsidRDefault="005A4D28" w:rsidP="005A4D28">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w:t>
      </w:r>
      <w:proofErr w:type="spellStart"/>
      <w:proofErr w:type="gramStart"/>
      <w:r w:rsidRPr="00B4357C">
        <w:rPr>
          <w:rFonts w:ascii="Times New Roman" w:hAnsi="Times New Roman" w:cs="Times New Roman"/>
          <w:color w:val="000000" w:themeColor="text1"/>
          <w:sz w:val="28"/>
          <w:lang w:val="en-US"/>
        </w:rPr>
        <w:t>i</w:t>
      </w:r>
      <w:proofErr w:type="spellEnd"/>
      <w:r w:rsidRPr="00B4357C">
        <w:rPr>
          <w:rFonts w:ascii="Times New Roman" w:hAnsi="Times New Roman" w:cs="Times New Roman"/>
          <w:color w:val="000000" w:themeColor="text1"/>
          <w:sz w:val="28"/>
          <w:lang w:val="en-US"/>
        </w:rPr>
        <w:t>)</w:t>
      </w:r>
      <w:proofErr w:type="gramEnd"/>
      <w:r w:rsidRPr="00B4357C">
        <w:rPr>
          <w:rFonts w:ascii="Times New Roman" w:hAnsi="Times New Roman" w:cs="Times New Roman"/>
          <w:color w:val="000000" w:themeColor="text1"/>
          <w:sz w:val="28"/>
          <w:lang w:val="en-US"/>
        </w:rPr>
        <w:t xml:space="preserve">to show that forms of address express a proper meaning which can be clearly pinpointed with a suitable methodology; </w:t>
      </w:r>
    </w:p>
    <w:p w:rsidR="005A4D28" w:rsidRPr="00B4357C" w:rsidRDefault="005A4D28" w:rsidP="00C736FD">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(ii) </w:t>
      </w:r>
      <w:proofErr w:type="gramStart"/>
      <w:r w:rsidRPr="00B4357C">
        <w:rPr>
          <w:rFonts w:ascii="Times New Roman" w:hAnsi="Times New Roman" w:cs="Times New Roman"/>
          <w:color w:val="000000" w:themeColor="text1"/>
          <w:sz w:val="28"/>
          <w:lang w:val="en-US"/>
        </w:rPr>
        <w:t>to</w:t>
      </w:r>
      <w:proofErr w:type="gramEnd"/>
      <w:r w:rsidRPr="00B4357C">
        <w:rPr>
          <w:rFonts w:ascii="Times New Roman" w:hAnsi="Times New Roman" w:cs="Times New Roman"/>
          <w:color w:val="000000" w:themeColor="text1"/>
          <w:sz w:val="28"/>
          <w:lang w:val="en-US"/>
        </w:rPr>
        <w:t xml:space="preserve"> highlight the differences in address practices of different </w:t>
      </w:r>
      <w:proofErr w:type="spellStart"/>
      <w:r w:rsidRPr="00B4357C">
        <w:rPr>
          <w:rFonts w:ascii="Times New Roman" w:hAnsi="Times New Roman" w:cs="Times New Roman"/>
          <w:color w:val="000000" w:themeColor="text1"/>
          <w:sz w:val="28"/>
          <w:lang w:val="en-US"/>
        </w:rPr>
        <w:t>linguacultures</w:t>
      </w:r>
      <w:proofErr w:type="spellEnd"/>
      <w:r w:rsidRPr="00B4357C">
        <w:rPr>
          <w:rFonts w:ascii="Times New Roman" w:hAnsi="Times New Roman" w:cs="Times New Roman"/>
          <w:color w:val="000000" w:themeColor="text1"/>
          <w:sz w:val="28"/>
          <w:lang w:val="en-US"/>
        </w:rPr>
        <w:t xml:space="preserve"> and their implications for cross-cultural communication.</w:t>
      </w:r>
    </w:p>
    <w:p w:rsidR="005A4D28" w:rsidRPr="00B4357C" w:rsidRDefault="005A4D28" w:rsidP="00C736FD">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t>Significance of the study</w:t>
      </w:r>
      <w:r w:rsidR="00A85A90" w:rsidRPr="00B4357C">
        <w:rPr>
          <w:rFonts w:ascii="Times New Roman" w:hAnsi="Times New Roman" w:cs="Times New Roman"/>
          <w:color w:val="000000" w:themeColor="text1"/>
          <w:sz w:val="28"/>
          <w:lang w:val="en-US"/>
        </w:rPr>
        <w:t>. I</w:t>
      </w:r>
      <w:del w:id="177" w:author="Vlad Vlad" w:date="2019-05-12T21:59:00Z">
        <w:r w:rsidR="00A85A90" w:rsidRPr="00B4357C" w:rsidDel="004F5CD7">
          <w:rPr>
            <w:rFonts w:ascii="Times New Roman" w:hAnsi="Times New Roman" w:cs="Times New Roman"/>
            <w:color w:val="000000" w:themeColor="text1"/>
            <w:sz w:val="28"/>
            <w:lang w:val="en-US"/>
          </w:rPr>
          <w:delText xml:space="preserve"> </w:delText>
        </w:r>
      </w:del>
      <w:r w:rsidR="00A85A90" w:rsidRPr="00B4357C">
        <w:rPr>
          <w:rFonts w:ascii="Times New Roman" w:hAnsi="Times New Roman" w:cs="Times New Roman"/>
          <w:color w:val="000000" w:themeColor="text1"/>
          <w:sz w:val="28"/>
          <w:lang w:val="en-US"/>
        </w:rPr>
        <w:t xml:space="preserve">t's </w:t>
      </w:r>
      <w:proofErr w:type="gramStart"/>
      <w:r w:rsidR="00A85A90" w:rsidRPr="00B4357C">
        <w:rPr>
          <w:rFonts w:ascii="Times New Roman" w:hAnsi="Times New Roman" w:cs="Times New Roman"/>
          <w:color w:val="000000" w:themeColor="text1"/>
          <w:sz w:val="28"/>
          <w:lang w:val="en-US"/>
        </w:rPr>
        <w:t>an</w:t>
      </w:r>
      <w:proofErr w:type="gramEnd"/>
      <w:r w:rsidR="00A85A90" w:rsidRPr="00B4357C">
        <w:rPr>
          <w:rFonts w:ascii="Times New Roman" w:hAnsi="Times New Roman" w:cs="Times New Roman"/>
          <w:color w:val="000000" w:themeColor="text1"/>
          <w:sz w:val="28"/>
          <w:lang w:val="en-US"/>
        </w:rPr>
        <w:t xml:space="preserve"> opportunity to borrow "royal" etiquette and improve </w:t>
      </w:r>
      <w:del w:id="178" w:author="Vlad Vlad" w:date="2019-05-12T22:00:00Z">
        <w:r w:rsidR="00A85A90" w:rsidRPr="00B4357C" w:rsidDel="004F5CD7">
          <w:rPr>
            <w:rFonts w:ascii="Times New Roman" w:hAnsi="Times New Roman" w:cs="Times New Roman"/>
            <w:color w:val="000000" w:themeColor="text1"/>
            <w:sz w:val="28"/>
            <w:lang w:val="en-US"/>
          </w:rPr>
          <w:delText xml:space="preserve">its </w:delText>
        </w:r>
      </w:del>
      <w:r w:rsidR="00A85A90" w:rsidRPr="00B4357C">
        <w:rPr>
          <w:rFonts w:ascii="Times New Roman" w:hAnsi="Times New Roman" w:cs="Times New Roman"/>
          <w:color w:val="000000" w:themeColor="text1"/>
          <w:sz w:val="28"/>
          <w:lang w:val="en-US"/>
        </w:rPr>
        <w:t xml:space="preserve">own </w:t>
      </w:r>
      <w:ins w:id="179" w:author="Vlad Vlad" w:date="2019-05-12T22:00:00Z">
        <w:r w:rsidR="004F5CD7" w:rsidRPr="00B4357C">
          <w:rPr>
            <w:rFonts w:ascii="Times New Roman" w:hAnsi="Times New Roman" w:cs="Times New Roman"/>
            <w:color w:val="000000" w:themeColor="text1"/>
            <w:sz w:val="28"/>
            <w:lang w:val="en-US"/>
          </w:rPr>
          <w:t>etiquette</w:t>
        </w:r>
        <w:r w:rsidR="004F5CD7" w:rsidRPr="00B4357C">
          <w:rPr>
            <w:rFonts w:ascii="Times New Roman" w:hAnsi="Times New Roman" w:cs="Times New Roman"/>
            <w:color w:val="000000" w:themeColor="text1"/>
            <w:sz w:val="28"/>
            <w:lang w:val="en-US"/>
          </w:rPr>
          <w:t xml:space="preserve"> </w:t>
        </w:r>
      </w:ins>
      <w:r w:rsidR="00A85A90" w:rsidRPr="00B4357C">
        <w:rPr>
          <w:rFonts w:ascii="Times New Roman" w:hAnsi="Times New Roman" w:cs="Times New Roman"/>
          <w:color w:val="000000" w:themeColor="text1"/>
          <w:sz w:val="28"/>
          <w:lang w:val="en-US"/>
        </w:rPr>
        <w:t>or demonstrate to the whole world the differences between Ukrainian and English-speaking countries.</w:t>
      </w:r>
    </w:p>
    <w:p w:rsidR="005A4D28" w:rsidRPr="00B4357C" w:rsidRDefault="005A4D28" w:rsidP="00C736FD">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lastRenderedPageBreak/>
        <w:t>Theoretical framework</w:t>
      </w:r>
      <w:r w:rsidR="00C736FD" w:rsidRPr="00B4357C">
        <w:rPr>
          <w:rFonts w:ascii="Times New Roman" w:hAnsi="Times New Roman" w:cs="Times New Roman"/>
          <w:color w:val="000000" w:themeColor="text1"/>
          <w:sz w:val="28"/>
          <w:lang w:val="en-US"/>
        </w:rPr>
        <w:t>. There is an opportunity to repeat the etiquette of the appeal and to show clear differences between the Ms. and Mrs., etc.</w:t>
      </w:r>
    </w:p>
    <w:p w:rsidR="005A4D28" w:rsidRPr="00B4357C" w:rsidRDefault="005A4D28" w:rsidP="00C736FD">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color w:val="000000" w:themeColor="text1"/>
          <w:sz w:val="28"/>
          <w:lang w:val="en-US"/>
        </w:rPr>
        <w:t>Methodology</w:t>
      </w:r>
      <w:r w:rsidR="005A3561" w:rsidRPr="00B4357C">
        <w:rPr>
          <w:rFonts w:ascii="Times New Roman" w:hAnsi="Times New Roman" w:cs="Times New Roman"/>
          <w:b/>
          <w:color w:val="000000" w:themeColor="text1"/>
          <w:sz w:val="28"/>
          <w:lang w:val="en-US"/>
        </w:rPr>
        <w:t>.</w:t>
      </w:r>
      <w:r w:rsidR="005A3561" w:rsidRPr="00B4357C">
        <w:rPr>
          <w:rFonts w:ascii="Times New Roman" w:hAnsi="Times New Roman" w:cs="Times New Roman"/>
          <w:color w:val="000000" w:themeColor="text1"/>
          <w:sz w:val="28"/>
          <w:lang w:val="en-US"/>
        </w:rPr>
        <w:t xml:space="preserve"> Researchers in cultural semantics adopt the methodology of the Natural Semantic Metalanguage created by Anna </w:t>
      </w:r>
      <w:proofErr w:type="spellStart"/>
      <w:r w:rsidR="005A3561" w:rsidRPr="00B4357C">
        <w:rPr>
          <w:rFonts w:ascii="Times New Roman" w:hAnsi="Times New Roman" w:cs="Times New Roman"/>
          <w:color w:val="000000" w:themeColor="text1"/>
          <w:sz w:val="28"/>
          <w:lang w:val="en-US"/>
        </w:rPr>
        <w:t>Wierzbicka</w:t>
      </w:r>
      <w:proofErr w:type="spellEnd"/>
      <w:r w:rsidR="005A3561" w:rsidRPr="00B4357C">
        <w:rPr>
          <w:rFonts w:ascii="Times New Roman" w:hAnsi="Times New Roman" w:cs="Times New Roman"/>
          <w:color w:val="000000" w:themeColor="text1"/>
          <w:sz w:val="28"/>
          <w:lang w:val="en-US"/>
        </w:rPr>
        <w:t xml:space="preserve"> and Cliff Goddard and developed in collaboration with numerous academics from around the world. Over decades of cross-linguistic research, NSM has proved itself an optimal methodology to investigate the meanings of words in cross-linguistic perspective, in particular emotion words, cultural keywords and </w:t>
      </w:r>
      <w:proofErr w:type="gramStart"/>
      <w:r w:rsidR="005A3561" w:rsidRPr="00B4357C">
        <w:rPr>
          <w:rFonts w:ascii="Times New Roman" w:hAnsi="Times New Roman" w:cs="Times New Roman"/>
          <w:color w:val="000000" w:themeColor="text1"/>
          <w:sz w:val="28"/>
          <w:lang w:val="en-US"/>
        </w:rPr>
        <w:t>more recently musical terms</w:t>
      </w:r>
      <w:proofErr w:type="gramEnd"/>
      <w:r w:rsidR="005A3561" w:rsidRPr="00B4357C">
        <w:rPr>
          <w:rFonts w:ascii="Times New Roman" w:hAnsi="Times New Roman" w:cs="Times New Roman"/>
          <w:color w:val="000000" w:themeColor="text1"/>
          <w:sz w:val="28"/>
          <w:lang w:val="en-US"/>
        </w:rPr>
        <w:t xml:space="preserve">. The analysis of forms of address is a new application of NSM, and in this case, too, the methodology has proved itself the ideal tool for this purpose. To the best of my knowledge, never before in address research has a scholar done an extended study of the meanings of address expressions and the set of cultural </w:t>
      </w:r>
      <w:proofErr w:type="gramStart"/>
      <w:r w:rsidR="005A3561" w:rsidRPr="00B4357C">
        <w:rPr>
          <w:rFonts w:ascii="Times New Roman" w:hAnsi="Times New Roman" w:cs="Times New Roman"/>
          <w:color w:val="000000" w:themeColor="text1"/>
          <w:sz w:val="28"/>
          <w:lang w:val="en-US"/>
        </w:rPr>
        <w:t>values which</w:t>
      </w:r>
      <w:proofErr w:type="gramEnd"/>
      <w:r w:rsidR="005A3561" w:rsidRPr="00B4357C">
        <w:rPr>
          <w:rFonts w:ascii="Times New Roman" w:hAnsi="Times New Roman" w:cs="Times New Roman"/>
          <w:color w:val="000000" w:themeColor="text1"/>
          <w:sz w:val="28"/>
          <w:lang w:val="en-US"/>
        </w:rPr>
        <w:t xml:space="preserve"> guide address practices in a linguacultural world.</w:t>
      </w:r>
    </w:p>
    <w:p w:rsidR="005A4D28" w:rsidRPr="00B4357C" w:rsidRDefault="005A4D28" w:rsidP="00A85A90">
      <w:pPr>
        <w:spacing w:after="0"/>
        <w:ind w:firstLine="709"/>
        <w:jc w:val="both"/>
        <w:rPr>
          <w:rFonts w:ascii="Times New Roman" w:hAnsi="Times New Roman" w:cs="Times New Roman"/>
          <w:color w:val="000000" w:themeColor="text1"/>
          <w:sz w:val="28"/>
          <w:lang w:val="en-US"/>
        </w:rPr>
      </w:pPr>
      <w:del w:id="180" w:author="Vlad Vlad" w:date="2019-05-12T22:01:00Z">
        <w:r w:rsidRPr="00B4357C" w:rsidDel="004F5CD7">
          <w:rPr>
            <w:rFonts w:ascii="Times New Roman" w:hAnsi="Times New Roman" w:cs="Times New Roman"/>
            <w:b/>
            <w:color w:val="000000" w:themeColor="text1"/>
            <w:sz w:val="28"/>
            <w:lang w:val="en-US"/>
          </w:rPr>
          <w:delText>Research materials</w:delText>
        </w:r>
        <w:r w:rsidR="00C736FD" w:rsidRPr="00B4357C" w:rsidDel="004F5CD7">
          <w:rPr>
            <w:rFonts w:ascii="Times New Roman" w:hAnsi="Times New Roman" w:cs="Times New Roman"/>
            <w:color w:val="000000" w:themeColor="text1"/>
            <w:sz w:val="28"/>
            <w:lang w:val="en-US"/>
          </w:rPr>
          <w:delText xml:space="preserve">. </w:delText>
        </w:r>
      </w:del>
    </w:p>
    <w:p w:rsidR="00310627" w:rsidRPr="00B4357C" w:rsidRDefault="00310627" w:rsidP="00A85A90">
      <w:pPr>
        <w:spacing w:after="0"/>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br w:type="page"/>
      </w:r>
    </w:p>
    <w:p w:rsidR="00310627" w:rsidRPr="00B4357C" w:rsidRDefault="00310627" w:rsidP="00B4357C">
      <w:pPr>
        <w:pStyle w:val="1"/>
        <w:rPr>
          <w:rFonts w:ascii="Times New Roman" w:hAnsi="Times New Roman" w:cs="Times New Roman"/>
          <w:b w:val="0"/>
          <w:color w:val="000000" w:themeColor="text1"/>
          <w:sz w:val="28"/>
          <w:lang w:val="en-US"/>
        </w:rPr>
      </w:pPr>
      <w:bookmarkStart w:id="181" w:name="_Toc8017946"/>
      <w:r w:rsidRPr="00B4357C">
        <w:rPr>
          <w:rFonts w:ascii="Times New Roman" w:hAnsi="Times New Roman" w:cs="Times New Roman"/>
          <w:color w:val="000000" w:themeColor="text1"/>
          <w:sz w:val="28"/>
          <w:lang w:val="en-US"/>
        </w:rPr>
        <w:lastRenderedPageBreak/>
        <w:t xml:space="preserve">Chapter 1. </w:t>
      </w:r>
      <w:r w:rsidR="00132B53" w:rsidRPr="00B4357C">
        <w:rPr>
          <w:rFonts w:ascii="Times New Roman" w:hAnsi="Times New Roman" w:cs="Times New Roman"/>
          <w:color w:val="000000" w:themeColor="text1"/>
          <w:sz w:val="28"/>
          <w:lang w:val="en-US"/>
        </w:rPr>
        <w:t>Theoretical and methodological background</w:t>
      </w:r>
      <w:bookmarkEnd w:id="181"/>
    </w:p>
    <w:p w:rsidR="00132B53" w:rsidRPr="00B4357C" w:rsidRDefault="00132B53" w:rsidP="00F408BA">
      <w:pPr>
        <w:spacing w:after="0" w:line="360" w:lineRule="auto"/>
        <w:ind w:firstLine="709"/>
        <w:jc w:val="both"/>
        <w:rPr>
          <w:rFonts w:ascii="Times New Roman" w:hAnsi="Times New Roman" w:cs="Times New Roman"/>
          <w:b/>
          <w:color w:val="000000" w:themeColor="text1"/>
          <w:sz w:val="28"/>
          <w:lang w:val="en-US"/>
        </w:rPr>
      </w:pPr>
    </w:p>
    <w:p w:rsidR="00132B53" w:rsidRPr="00B4357C" w:rsidRDefault="00F408BA" w:rsidP="00B4357C">
      <w:pPr>
        <w:pStyle w:val="2"/>
        <w:ind w:firstLine="709"/>
        <w:rPr>
          <w:rFonts w:ascii="Times New Roman" w:hAnsi="Times New Roman" w:cs="Times New Roman"/>
          <w:b/>
          <w:color w:val="000000" w:themeColor="text1"/>
          <w:sz w:val="28"/>
          <w:lang w:val="en-US"/>
        </w:rPr>
      </w:pPr>
      <w:bookmarkStart w:id="182" w:name="_Toc8017947"/>
      <w:r w:rsidRPr="00B4357C">
        <w:rPr>
          <w:rFonts w:ascii="Times New Roman" w:hAnsi="Times New Roman" w:cs="Times New Roman"/>
          <w:b/>
          <w:color w:val="000000" w:themeColor="text1"/>
          <w:sz w:val="28"/>
          <w:lang w:val="uk-UA"/>
        </w:rPr>
        <w:t xml:space="preserve">1.1 </w:t>
      </w:r>
      <w:r w:rsidRPr="00B4357C">
        <w:rPr>
          <w:rFonts w:ascii="Times New Roman" w:hAnsi="Times New Roman" w:cs="Times New Roman"/>
          <w:b/>
          <w:color w:val="000000" w:themeColor="text1"/>
          <w:sz w:val="28"/>
          <w:lang w:val="en-US"/>
        </w:rPr>
        <w:t>The need for a cultural semantic analysis of forms of address</w:t>
      </w:r>
      <w:bookmarkEnd w:id="182"/>
    </w:p>
    <w:p w:rsidR="00F408BA" w:rsidRPr="00B4357C" w:rsidRDefault="00F408BA" w:rsidP="00F408BA">
      <w:pPr>
        <w:spacing w:after="0"/>
        <w:ind w:firstLine="709"/>
        <w:jc w:val="both"/>
        <w:rPr>
          <w:rFonts w:ascii="Times New Roman" w:hAnsi="Times New Roman" w:cs="Times New Roman"/>
          <w:color w:val="000000" w:themeColor="text1"/>
          <w:sz w:val="28"/>
          <w:lang w:val="uk-UA"/>
        </w:rPr>
      </w:pPr>
    </w:p>
    <w:p w:rsidR="00F408BA" w:rsidRPr="00B4357C" w:rsidRDefault="00F408BA" w:rsidP="00D2694A">
      <w:pPr>
        <w:spacing w:after="0" w:line="360" w:lineRule="auto"/>
        <w:ind w:firstLine="709"/>
        <w:jc w:val="both"/>
        <w:rPr>
          <w:rFonts w:ascii="Times New Roman" w:hAnsi="Times New Roman" w:cs="Times New Roman"/>
          <w:color w:val="000000" w:themeColor="text1"/>
          <w:sz w:val="28"/>
          <w:lang w:val="en-US"/>
        </w:rPr>
      </w:pPr>
      <w:proofErr w:type="gramStart"/>
      <w:r w:rsidRPr="00B4357C">
        <w:rPr>
          <w:rFonts w:ascii="Times New Roman" w:hAnsi="Times New Roman" w:cs="Times New Roman"/>
          <w:color w:val="000000" w:themeColor="text1"/>
          <w:sz w:val="28"/>
          <w:lang w:val="en-US"/>
        </w:rPr>
        <w:t>First of all</w:t>
      </w:r>
      <w:proofErr w:type="gramEnd"/>
      <w:r w:rsidRPr="00B4357C">
        <w:rPr>
          <w:rFonts w:ascii="Times New Roman" w:hAnsi="Times New Roman" w:cs="Times New Roman"/>
          <w:color w:val="000000" w:themeColor="text1"/>
          <w:sz w:val="28"/>
          <w:lang w:val="en-US"/>
        </w:rPr>
        <w:t xml:space="preserve">, it is necessary to clarify what is meant by </w:t>
      </w:r>
      <w:r w:rsidRPr="00B4357C">
        <w:rPr>
          <w:rFonts w:ascii="Times New Roman" w:hAnsi="Times New Roman" w:cs="Times New Roman"/>
          <w:i/>
          <w:color w:val="000000" w:themeColor="text1"/>
          <w:sz w:val="28"/>
          <w:lang w:val="en-US"/>
        </w:rPr>
        <w:t>address</w:t>
      </w:r>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lang w:val="en-US"/>
        </w:rPr>
        <w:t>Friederike</w:t>
      </w:r>
      <w:proofErr w:type="spellEnd"/>
      <w:r w:rsidRPr="00B4357C">
        <w:rPr>
          <w:rFonts w:ascii="Times New Roman" w:hAnsi="Times New Roman" w:cs="Times New Roman"/>
          <w:color w:val="000000" w:themeColor="text1"/>
          <w:sz w:val="28"/>
          <w:lang w:val="en-US"/>
        </w:rPr>
        <w:t xml:space="preserve"> Braun (1988) defined </w:t>
      </w:r>
      <w:r w:rsidRPr="00B4357C">
        <w:rPr>
          <w:rFonts w:ascii="Times New Roman" w:hAnsi="Times New Roman" w:cs="Times New Roman"/>
          <w:i/>
          <w:color w:val="000000" w:themeColor="text1"/>
          <w:sz w:val="28"/>
          <w:lang w:val="en-US"/>
        </w:rPr>
        <w:t>address</w:t>
      </w:r>
      <w:r w:rsidRPr="00B4357C">
        <w:rPr>
          <w:rFonts w:ascii="Times New Roman" w:hAnsi="Times New Roman" w:cs="Times New Roman"/>
          <w:color w:val="000000" w:themeColor="text1"/>
          <w:sz w:val="28"/>
          <w:lang w:val="en-US"/>
        </w:rPr>
        <w:t xml:space="preserve"> as “a speaker’s linguistic reference to his/her collocutor(s)” (7), in other words the linguistic means of calling someone </w:t>
      </w:r>
      <w:proofErr w:type="spellStart"/>
      <w:r w:rsidRPr="00B4357C">
        <w:rPr>
          <w:rFonts w:ascii="Times New Roman" w:hAnsi="Times New Roman" w:cs="Times New Roman"/>
          <w:color w:val="000000" w:themeColor="text1"/>
          <w:sz w:val="28"/>
          <w:lang w:val="en-US"/>
        </w:rPr>
        <w:t>signalling</w:t>
      </w:r>
      <w:proofErr w:type="spellEnd"/>
      <w:r w:rsidRPr="00B4357C">
        <w:rPr>
          <w:rFonts w:ascii="Times New Roman" w:hAnsi="Times New Roman" w:cs="Times New Roman"/>
          <w:color w:val="000000" w:themeColor="text1"/>
          <w:sz w:val="28"/>
          <w:lang w:val="en-US"/>
        </w:rPr>
        <w:t xml:space="preserve"> that this person is the intended recipient of a message. A word used to address someone is called by Braun ‘</w:t>
      </w:r>
      <w:r w:rsidRPr="00B4357C">
        <w:rPr>
          <w:rFonts w:ascii="Times New Roman" w:hAnsi="Times New Roman" w:cs="Times New Roman"/>
          <w:i/>
          <w:color w:val="000000" w:themeColor="text1"/>
          <w:sz w:val="28"/>
          <w:lang w:val="en-US"/>
        </w:rPr>
        <w:t xml:space="preserve">term of </w:t>
      </w:r>
      <w:proofErr w:type="gramStart"/>
      <w:r w:rsidRPr="00B4357C">
        <w:rPr>
          <w:rFonts w:ascii="Times New Roman" w:hAnsi="Times New Roman" w:cs="Times New Roman"/>
          <w:i/>
          <w:color w:val="000000" w:themeColor="text1"/>
          <w:sz w:val="28"/>
          <w:lang w:val="en-US"/>
        </w:rPr>
        <w:t>address</w:t>
      </w:r>
      <w:r w:rsidRPr="00B4357C">
        <w:rPr>
          <w:rFonts w:ascii="Times New Roman" w:hAnsi="Times New Roman" w:cs="Times New Roman"/>
          <w:color w:val="000000" w:themeColor="text1"/>
          <w:sz w:val="28"/>
          <w:lang w:val="en-US"/>
        </w:rPr>
        <w:t>’</w:t>
      </w:r>
      <w:proofErr w:type="gramEnd"/>
      <w:r w:rsidRPr="00B4357C">
        <w:rPr>
          <w:rFonts w:ascii="Times New Roman" w:hAnsi="Times New Roman" w:cs="Times New Roman"/>
          <w:color w:val="000000" w:themeColor="text1"/>
          <w:sz w:val="28"/>
          <w:lang w:val="en-US"/>
        </w:rPr>
        <w:t xml:space="preserve"> and the totality of the words of a language used to address people ‘</w:t>
      </w:r>
      <w:r w:rsidRPr="00B4357C">
        <w:rPr>
          <w:rFonts w:ascii="Times New Roman" w:hAnsi="Times New Roman" w:cs="Times New Roman"/>
          <w:i/>
          <w:color w:val="000000" w:themeColor="text1"/>
          <w:sz w:val="28"/>
          <w:lang w:val="en-US"/>
        </w:rPr>
        <w:t>address system</w:t>
      </w:r>
      <w:r w:rsidRPr="00B4357C">
        <w:rPr>
          <w:rFonts w:ascii="Times New Roman" w:hAnsi="Times New Roman" w:cs="Times New Roman"/>
          <w:color w:val="000000" w:themeColor="text1"/>
          <w:sz w:val="28"/>
          <w:lang w:val="en-US"/>
        </w:rPr>
        <w:t xml:space="preserve">’ (12). Braun writes that different languages have different address systems, both because the number of available words differs and because the words </w:t>
      </w:r>
      <w:proofErr w:type="gramStart"/>
      <w:r w:rsidRPr="00B4357C">
        <w:rPr>
          <w:rFonts w:ascii="Times New Roman" w:hAnsi="Times New Roman" w:cs="Times New Roman"/>
          <w:color w:val="000000" w:themeColor="text1"/>
          <w:sz w:val="28"/>
          <w:lang w:val="en-US"/>
        </w:rPr>
        <w:t>are used</w:t>
      </w:r>
      <w:proofErr w:type="gramEnd"/>
      <w:r w:rsidRPr="00B4357C">
        <w:rPr>
          <w:rFonts w:ascii="Times New Roman" w:hAnsi="Times New Roman" w:cs="Times New Roman"/>
          <w:color w:val="000000" w:themeColor="text1"/>
          <w:sz w:val="28"/>
          <w:lang w:val="en-US"/>
        </w:rPr>
        <w:t xml:space="preserve"> differently (</w:t>
      </w:r>
      <w:proofErr w:type="spellStart"/>
      <w:r w:rsidRPr="00B4357C">
        <w:rPr>
          <w:rFonts w:ascii="Times New Roman" w:hAnsi="Times New Roman" w:cs="Times New Roman"/>
          <w:color w:val="000000" w:themeColor="text1"/>
          <w:sz w:val="28"/>
          <w:lang w:val="en-US"/>
        </w:rPr>
        <w:t>ibidem</w:t>
      </w:r>
      <w:proofErr w:type="spellEnd"/>
      <w:r w:rsidRPr="00B4357C">
        <w:rPr>
          <w:rFonts w:ascii="Times New Roman" w:hAnsi="Times New Roman" w:cs="Times New Roman"/>
          <w:color w:val="000000" w:themeColor="text1"/>
          <w:sz w:val="28"/>
          <w:lang w:val="en-US"/>
        </w:rPr>
        <w:t xml:space="preserve">). </w:t>
      </w:r>
    </w:p>
    <w:p w:rsidR="00F408BA" w:rsidRPr="00B4357C" w:rsidRDefault="00F408B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Very often, the same words </w:t>
      </w:r>
      <w:proofErr w:type="gramStart"/>
      <w:r w:rsidRPr="00B4357C">
        <w:rPr>
          <w:rFonts w:ascii="Times New Roman" w:hAnsi="Times New Roman" w:cs="Times New Roman"/>
          <w:color w:val="000000" w:themeColor="text1"/>
          <w:sz w:val="28"/>
          <w:lang w:val="en-US"/>
        </w:rPr>
        <w:t>are also used</w:t>
      </w:r>
      <w:proofErr w:type="gramEnd"/>
      <w:r w:rsidRPr="00B4357C">
        <w:rPr>
          <w:rFonts w:ascii="Times New Roman" w:hAnsi="Times New Roman" w:cs="Times New Roman"/>
          <w:color w:val="000000" w:themeColor="text1"/>
          <w:sz w:val="28"/>
          <w:lang w:val="en-US"/>
        </w:rPr>
        <w:t xml:space="preserve"> to talk </w:t>
      </w:r>
      <w:r w:rsidRPr="00B4357C">
        <w:rPr>
          <w:rFonts w:ascii="Times New Roman" w:hAnsi="Times New Roman" w:cs="Times New Roman"/>
          <w:i/>
          <w:color w:val="000000" w:themeColor="text1"/>
          <w:sz w:val="28"/>
          <w:lang w:val="en-US"/>
        </w:rPr>
        <w:t>about</w:t>
      </w:r>
      <w:r w:rsidRPr="00B4357C">
        <w:rPr>
          <w:rFonts w:ascii="Times New Roman" w:hAnsi="Times New Roman" w:cs="Times New Roman"/>
          <w:color w:val="000000" w:themeColor="text1"/>
          <w:sz w:val="28"/>
          <w:lang w:val="en-US"/>
        </w:rPr>
        <w:t xml:space="preserve"> someone, in which case their function is that of </w:t>
      </w:r>
      <w:r w:rsidRPr="00B4357C">
        <w:rPr>
          <w:rFonts w:ascii="Times New Roman" w:hAnsi="Times New Roman" w:cs="Times New Roman"/>
          <w:i/>
          <w:color w:val="000000" w:themeColor="text1"/>
          <w:sz w:val="28"/>
          <w:lang w:val="en-US"/>
        </w:rPr>
        <w:t>reference</w:t>
      </w:r>
      <w:r w:rsidRPr="00B4357C">
        <w:rPr>
          <w:rFonts w:ascii="Times New Roman" w:hAnsi="Times New Roman" w:cs="Times New Roman"/>
          <w:color w:val="000000" w:themeColor="text1"/>
          <w:sz w:val="28"/>
          <w:lang w:val="en-US"/>
        </w:rPr>
        <w:t xml:space="preserve">. The distinction between the address and reference function of a word is important and not always clearly stated in dictionaries. For the purposes of the present </w:t>
      </w:r>
      <w:proofErr w:type="gramStart"/>
      <w:r w:rsidRPr="00B4357C">
        <w:rPr>
          <w:rFonts w:ascii="Times New Roman" w:hAnsi="Times New Roman" w:cs="Times New Roman"/>
          <w:color w:val="000000" w:themeColor="text1"/>
          <w:sz w:val="28"/>
          <w:lang w:val="en-US"/>
        </w:rPr>
        <w:t>study</w:t>
      </w:r>
      <w:proofErr w:type="gramEnd"/>
      <w:r w:rsidRPr="00B4357C">
        <w:rPr>
          <w:rFonts w:ascii="Times New Roman" w:hAnsi="Times New Roman" w:cs="Times New Roman"/>
          <w:color w:val="000000" w:themeColor="text1"/>
          <w:sz w:val="28"/>
          <w:lang w:val="en-US"/>
        </w:rPr>
        <w:t xml:space="preserve"> this distinction is fundamental, as one of the main points which I will make is that words and phrases used to address someone convey a specific meaning which is different from their meaning as “forms of reference”.</w:t>
      </w:r>
    </w:p>
    <w:p w:rsidR="00F408BA" w:rsidRPr="00B4357C" w:rsidRDefault="00F408BA" w:rsidP="00F408BA">
      <w:pPr>
        <w:spacing w:after="0" w:line="360" w:lineRule="auto"/>
        <w:ind w:firstLine="709"/>
        <w:jc w:val="both"/>
        <w:rPr>
          <w:rFonts w:ascii="Times New Roman" w:hAnsi="Times New Roman" w:cs="Times New Roman"/>
          <w:color w:val="000000" w:themeColor="text1"/>
          <w:sz w:val="28"/>
          <w:lang w:val="uk-UA"/>
        </w:rPr>
      </w:pPr>
      <w:r w:rsidRPr="00B4357C">
        <w:rPr>
          <w:rFonts w:ascii="Times New Roman" w:hAnsi="Times New Roman" w:cs="Times New Roman"/>
          <w:color w:val="000000" w:themeColor="text1"/>
          <w:sz w:val="28"/>
          <w:lang w:val="en-US"/>
        </w:rPr>
        <w:t xml:space="preserve">Braun lists various linguistic means of addressing people. </w:t>
      </w:r>
      <w:proofErr w:type="gramStart"/>
      <w:r w:rsidRPr="00B4357C">
        <w:rPr>
          <w:rFonts w:ascii="Times New Roman" w:hAnsi="Times New Roman" w:cs="Times New Roman"/>
          <w:color w:val="000000" w:themeColor="text1"/>
          <w:sz w:val="28"/>
          <w:lang w:val="en-US"/>
        </w:rPr>
        <w:t>First of all</w:t>
      </w:r>
      <w:proofErr w:type="gramEnd"/>
      <w:r w:rsidRPr="00B4357C">
        <w:rPr>
          <w:rFonts w:ascii="Times New Roman" w:hAnsi="Times New Roman" w:cs="Times New Roman"/>
          <w:color w:val="000000" w:themeColor="text1"/>
          <w:sz w:val="28"/>
          <w:lang w:val="en-US"/>
        </w:rPr>
        <w:t xml:space="preserve"> address pronouns, which have received most attention in the literature and for this reason are only partly </w:t>
      </w:r>
      <w:proofErr w:type="spellStart"/>
      <w:r w:rsidRPr="00B4357C">
        <w:rPr>
          <w:rFonts w:ascii="Times New Roman" w:hAnsi="Times New Roman" w:cs="Times New Roman"/>
          <w:color w:val="000000" w:themeColor="text1"/>
          <w:sz w:val="28"/>
          <w:lang w:val="en-US"/>
        </w:rPr>
        <w:t>analysed</w:t>
      </w:r>
      <w:proofErr w:type="spellEnd"/>
      <w:r w:rsidRPr="00B4357C">
        <w:rPr>
          <w:rFonts w:ascii="Times New Roman" w:hAnsi="Times New Roman" w:cs="Times New Roman"/>
          <w:color w:val="000000" w:themeColor="text1"/>
          <w:sz w:val="28"/>
          <w:lang w:val="en-US"/>
        </w:rPr>
        <w:t xml:space="preserve"> in the present study</w:t>
      </w:r>
      <w:r w:rsidRPr="00B4357C">
        <w:rPr>
          <w:rFonts w:ascii="Times New Roman" w:hAnsi="Times New Roman" w:cs="Times New Roman"/>
          <w:color w:val="000000" w:themeColor="text1"/>
          <w:sz w:val="28"/>
          <w:lang w:val="uk-UA"/>
        </w:rPr>
        <w:t xml:space="preserve">. </w:t>
      </w:r>
      <w:r w:rsidRPr="00B4357C">
        <w:rPr>
          <w:rFonts w:ascii="Times New Roman" w:hAnsi="Times New Roman" w:cs="Times New Roman"/>
          <w:color w:val="000000" w:themeColor="text1"/>
          <w:sz w:val="28"/>
          <w:lang w:val="en-US"/>
        </w:rPr>
        <w:t xml:space="preserve">There is also a large number of nouns used to address people which Braun calls “address nouns” and other scholars call “nominal forms of address” (Clyne et al. 2009; also cf. </w:t>
      </w:r>
      <w:proofErr w:type="spellStart"/>
      <w:r w:rsidRPr="00B4357C">
        <w:rPr>
          <w:rFonts w:ascii="Times New Roman" w:hAnsi="Times New Roman" w:cs="Times New Roman"/>
          <w:color w:val="000000" w:themeColor="text1"/>
          <w:sz w:val="28"/>
          <w:lang w:val="en-US"/>
        </w:rPr>
        <w:t>KerbratOrecchioni</w:t>
      </w:r>
      <w:proofErr w:type="spellEnd"/>
      <w:r w:rsidRPr="00B4357C">
        <w:rPr>
          <w:rFonts w:ascii="Times New Roman" w:hAnsi="Times New Roman" w:cs="Times New Roman"/>
          <w:color w:val="000000" w:themeColor="text1"/>
          <w:sz w:val="28"/>
          <w:lang w:val="en-US"/>
        </w:rPr>
        <w:t xml:space="preserve"> (ed.) 2015 on ‘</w:t>
      </w:r>
      <w:proofErr w:type="spellStart"/>
      <w:r w:rsidRPr="00B4357C">
        <w:rPr>
          <w:rFonts w:ascii="Times New Roman" w:hAnsi="Times New Roman" w:cs="Times New Roman"/>
          <w:i/>
          <w:color w:val="000000" w:themeColor="text1"/>
          <w:sz w:val="28"/>
          <w:lang w:val="en-US"/>
        </w:rPr>
        <w:t>formes</w:t>
      </w:r>
      <w:proofErr w:type="spellEnd"/>
      <w:r w:rsidRPr="00B4357C">
        <w:rPr>
          <w:rFonts w:ascii="Times New Roman" w:hAnsi="Times New Roman" w:cs="Times New Roman"/>
          <w:i/>
          <w:color w:val="000000" w:themeColor="text1"/>
          <w:sz w:val="28"/>
          <w:lang w:val="en-US"/>
        </w:rPr>
        <w:t xml:space="preserve"> </w:t>
      </w:r>
      <w:proofErr w:type="spellStart"/>
      <w:r w:rsidRPr="00B4357C">
        <w:rPr>
          <w:rFonts w:ascii="Times New Roman" w:hAnsi="Times New Roman" w:cs="Times New Roman"/>
          <w:i/>
          <w:color w:val="000000" w:themeColor="text1"/>
          <w:sz w:val="28"/>
          <w:lang w:val="en-US"/>
        </w:rPr>
        <w:t>nominales</w:t>
      </w:r>
      <w:proofErr w:type="spellEnd"/>
      <w:r w:rsidRPr="00B4357C">
        <w:rPr>
          <w:rFonts w:ascii="Times New Roman" w:hAnsi="Times New Roman" w:cs="Times New Roman"/>
          <w:i/>
          <w:color w:val="000000" w:themeColor="text1"/>
          <w:sz w:val="28"/>
          <w:lang w:val="en-US"/>
        </w:rPr>
        <w:t xml:space="preserve"> </w:t>
      </w:r>
      <w:proofErr w:type="spellStart"/>
      <w:r w:rsidRPr="00B4357C">
        <w:rPr>
          <w:rFonts w:ascii="Times New Roman" w:hAnsi="Times New Roman" w:cs="Times New Roman"/>
          <w:i/>
          <w:color w:val="000000" w:themeColor="text1"/>
          <w:sz w:val="28"/>
          <w:lang w:val="en-US"/>
        </w:rPr>
        <w:t>d'adresse</w:t>
      </w:r>
      <w:proofErr w:type="spellEnd"/>
      <w:r w:rsidRPr="00B4357C">
        <w:rPr>
          <w:rFonts w:ascii="Times New Roman" w:hAnsi="Times New Roman" w:cs="Times New Roman"/>
          <w:color w:val="000000" w:themeColor="text1"/>
          <w:sz w:val="28"/>
          <w:lang w:val="en-US"/>
        </w:rPr>
        <w:t xml:space="preserve">’). Not all nouns which are used as forms of address are </w:t>
      </w:r>
      <w:proofErr w:type="spellStart"/>
      <w:r w:rsidRPr="00B4357C">
        <w:rPr>
          <w:rFonts w:ascii="Times New Roman" w:hAnsi="Times New Roman" w:cs="Times New Roman"/>
          <w:color w:val="000000" w:themeColor="text1"/>
          <w:sz w:val="28"/>
          <w:lang w:val="en-US"/>
        </w:rPr>
        <w:t>analysed</w:t>
      </w:r>
      <w:proofErr w:type="spellEnd"/>
      <w:r w:rsidRPr="00B4357C">
        <w:rPr>
          <w:rFonts w:ascii="Times New Roman" w:hAnsi="Times New Roman" w:cs="Times New Roman"/>
          <w:color w:val="000000" w:themeColor="text1"/>
          <w:sz w:val="28"/>
          <w:lang w:val="en-US"/>
        </w:rPr>
        <w:t xml:space="preserve"> in this study, but only those which Braun and Clyne et al. (2009) call “titles” or “polite terms of address”, as well as first-name address</w:t>
      </w:r>
      <w:r w:rsidR="0026730E" w:rsidRPr="00B4357C">
        <w:rPr>
          <w:rFonts w:ascii="Times New Roman" w:hAnsi="Times New Roman" w:cs="Times New Roman"/>
          <w:color w:val="000000" w:themeColor="text1"/>
          <w:sz w:val="28"/>
          <w:lang w:val="uk-UA"/>
        </w:rPr>
        <w:t>.</w:t>
      </w:r>
    </w:p>
    <w:p w:rsidR="0085530C" w:rsidRPr="00B4357C" w:rsidRDefault="0085530C" w:rsidP="00F408B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Braun’s classification of “terms of address” includes pronouns and nouns used to address people, but does not include the so-called “greetings” and “leave-taking phrases”, the expressions used to open or close an exchange (both oral and written) such as </w:t>
      </w:r>
      <w:r w:rsidRPr="00B4357C">
        <w:rPr>
          <w:rFonts w:ascii="Times New Roman" w:hAnsi="Times New Roman" w:cs="Times New Roman"/>
          <w:i/>
          <w:color w:val="000000" w:themeColor="text1"/>
          <w:sz w:val="28"/>
          <w:lang w:val="en-US"/>
        </w:rPr>
        <w:t xml:space="preserve">Hi, </w:t>
      </w:r>
      <w:proofErr w:type="spellStart"/>
      <w:r w:rsidRPr="00B4357C">
        <w:rPr>
          <w:rFonts w:ascii="Times New Roman" w:hAnsi="Times New Roman" w:cs="Times New Roman"/>
          <w:i/>
          <w:color w:val="000000" w:themeColor="text1"/>
          <w:sz w:val="28"/>
          <w:lang w:val="en-US"/>
        </w:rPr>
        <w:t>Привіт</w:t>
      </w:r>
      <w:proofErr w:type="spellEnd"/>
      <w:r w:rsidRPr="00B4357C">
        <w:rPr>
          <w:rFonts w:ascii="Times New Roman" w:hAnsi="Times New Roman" w:cs="Times New Roman"/>
          <w:i/>
          <w:color w:val="000000" w:themeColor="text1"/>
          <w:sz w:val="28"/>
          <w:lang w:val="en-US"/>
        </w:rPr>
        <w:t>, Best wishes</w:t>
      </w:r>
      <w:r w:rsidRPr="00B4357C">
        <w:rPr>
          <w:rFonts w:ascii="Times New Roman" w:hAnsi="Times New Roman" w:cs="Times New Roman"/>
          <w:color w:val="000000" w:themeColor="text1"/>
          <w:sz w:val="28"/>
          <w:lang w:val="en-US"/>
        </w:rPr>
        <w:t xml:space="preserve"> and </w:t>
      </w:r>
      <w:r w:rsidRPr="00B4357C">
        <w:rPr>
          <w:rFonts w:ascii="Times New Roman" w:hAnsi="Times New Roman" w:cs="Times New Roman"/>
          <w:i/>
          <w:color w:val="000000" w:themeColor="text1"/>
          <w:sz w:val="28"/>
          <w:lang w:val="uk-UA"/>
        </w:rPr>
        <w:t>З найкращими побажаннями</w:t>
      </w:r>
      <w:r w:rsidRPr="00B4357C">
        <w:rPr>
          <w:rFonts w:ascii="Times New Roman" w:hAnsi="Times New Roman" w:cs="Times New Roman"/>
          <w:color w:val="000000" w:themeColor="text1"/>
          <w:sz w:val="28"/>
          <w:lang w:val="en-US"/>
        </w:rPr>
        <w:t xml:space="preserve">. In this study, </w:t>
      </w:r>
      <w:r w:rsidRPr="00B4357C">
        <w:rPr>
          <w:rFonts w:ascii="Times New Roman" w:hAnsi="Times New Roman" w:cs="Times New Roman"/>
          <w:color w:val="000000" w:themeColor="text1"/>
          <w:sz w:val="28"/>
          <w:lang w:val="en-US"/>
        </w:rPr>
        <w:lastRenderedPageBreak/>
        <w:t xml:space="preserve">these expressions are </w:t>
      </w:r>
      <w:proofErr w:type="spellStart"/>
      <w:r w:rsidRPr="00B4357C">
        <w:rPr>
          <w:rFonts w:ascii="Times New Roman" w:hAnsi="Times New Roman" w:cs="Times New Roman"/>
          <w:color w:val="000000" w:themeColor="text1"/>
          <w:sz w:val="28"/>
          <w:lang w:val="en-US"/>
        </w:rPr>
        <w:t>analysed</w:t>
      </w:r>
      <w:proofErr w:type="spellEnd"/>
      <w:r w:rsidRPr="00B4357C">
        <w:rPr>
          <w:rFonts w:ascii="Times New Roman" w:hAnsi="Times New Roman" w:cs="Times New Roman"/>
          <w:color w:val="000000" w:themeColor="text1"/>
          <w:sz w:val="28"/>
          <w:lang w:val="en-US"/>
        </w:rPr>
        <w:t xml:space="preserve">, too. Differently from previous studies, the present one proposes a </w:t>
      </w:r>
      <w:proofErr w:type="spellStart"/>
      <w:r w:rsidRPr="00B4357C">
        <w:rPr>
          <w:rFonts w:ascii="Times New Roman" w:hAnsi="Times New Roman" w:cs="Times New Roman"/>
          <w:color w:val="000000" w:themeColor="text1"/>
          <w:sz w:val="28"/>
          <w:lang w:val="en-US"/>
        </w:rPr>
        <w:t>categorisation</w:t>
      </w:r>
      <w:proofErr w:type="spellEnd"/>
      <w:r w:rsidRPr="00B4357C">
        <w:rPr>
          <w:rFonts w:ascii="Times New Roman" w:hAnsi="Times New Roman" w:cs="Times New Roman"/>
          <w:color w:val="000000" w:themeColor="text1"/>
          <w:sz w:val="28"/>
          <w:lang w:val="en-US"/>
        </w:rPr>
        <w:t xml:space="preserve"> of forms of address based on strictly semantic criteria, according to which Hi, John, Professor and Best wishes can be grouped together because they share the same semantic core </w:t>
      </w:r>
      <w:proofErr w:type="spellStart"/>
      <w:r w:rsidRPr="00B4357C">
        <w:rPr>
          <w:rFonts w:ascii="Times New Roman" w:hAnsi="Times New Roman" w:cs="Times New Roman"/>
          <w:color w:val="000000" w:themeColor="text1"/>
          <w:sz w:val="28"/>
          <w:lang w:val="en-US"/>
        </w:rPr>
        <w:t>paraphrasable</w:t>
      </w:r>
      <w:proofErr w:type="spellEnd"/>
      <w:r w:rsidRPr="00B4357C">
        <w:rPr>
          <w:rFonts w:ascii="Times New Roman" w:hAnsi="Times New Roman" w:cs="Times New Roman"/>
          <w:color w:val="000000" w:themeColor="text1"/>
          <w:sz w:val="28"/>
          <w:lang w:val="en-US"/>
        </w:rPr>
        <w:t xml:space="preserve"> as ‘I want to say something to you now’. In sum, three major categories of expressions are </w:t>
      </w:r>
      <w:proofErr w:type="spellStart"/>
      <w:r w:rsidRPr="00B4357C">
        <w:rPr>
          <w:rFonts w:ascii="Times New Roman" w:hAnsi="Times New Roman" w:cs="Times New Roman"/>
          <w:color w:val="000000" w:themeColor="text1"/>
          <w:sz w:val="28"/>
          <w:lang w:val="en-US"/>
        </w:rPr>
        <w:t>analysed</w:t>
      </w:r>
      <w:proofErr w:type="spellEnd"/>
      <w:r w:rsidRPr="00B4357C">
        <w:rPr>
          <w:rFonts w:ascii="Times New Roman" w:hAnsi="Times New Roman" w:cs="Times New Roman"/>
          <w:color w:val="000000" w:themeColor="text1"/>
          <w:sz w:val="28"/>
          <w:lang w:val="en-US"/>
        </w:rPr>
        <w:t xml:space="preserve"> in this study: nouns used to address people, “greetings” and “salutations” used in letters and emails. The aim is to compare the meanings of various forms of address (in the broad sense of the term proposed here) in English and Ukrainian and pinpoint the key cultural </w:t>
      </w:r>
      <w:proofErr w:type="gramStart"/>
      <w:r w:rsidRPr="00B4357C">
        <w:rPr>
          <w:rFonts w:ascii="Times New Roman" w:hAnsi="Times New Roman" w:cs="Times New Roman"/>
          <w:color w:val="000000" w:themeColor="text1"/>
          <w:sz w:val="28"/>
          <w:lang w:val="en-US"/>
        </w:rPr>
        <w:t>values which</w:t>
      </w:r>
      <w:proofErr w:type="gramEnd"/>
      <w:r w:rsidRPr="00B4357C">
        <w:rPr>
          <w:rFonts w:ascii="Times New Roman" w:hAnsi="Times New Roman" w:cs="Times New Roman"/>
          <w:color w:val="000000" w:themeColor="text1"/>
          <w:sz w:val="28"/>
          <w:lang w:val="en-US"/>
        </w:rPr>
        <w:t xml:space="preserve"> underlie address practices in Ukrainian and Anglo culture.</w:t>
      </w:r>
    </w:p>
    <w:p w:rsidR="0085530C" w:rsidRPr="00B4357C" w:rsidRDefault="0085530C" w:rsidP="00F408B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There are three main analytical reasons for the choice of these two languages. The first is that Ukrainian is a good example of a language still associated mainly with one nation and one culture, whereas English is a global language spoken by millions of people with different linguacultural backgrounds. This implies that more variation </w:t>
      </w:r>
      <w:proofErr w:type="gramStart"/>
      <w:r w:rsidRPr="00B4357C">
        <w:rPr>
          <w:rFonts w:ascii="Times New Roman" w:hAnsi="Times New Roman" w:cs="Times New Roman"/>
          <w:color w:val="000000" w:themeColor="text1"/>
          <w:sz w:val="28"/>
          <w:lang w:val="en-US"/>
        </w:rPr>
        <w:t>can be expected</w:t>
      </w:r>
      <w:proofErr w:type="gramEnd"/>
      <w:r w:rsidRPr="00B4357C">
        <w:rPr>
          <w:rFonts w:ascii="Times New Roman" w:hAnsi="Times New Roman" w:cs="Times New Roman"/>
          <w:color w:val="000000" w:themeColor="text1"/>
          <w:sz w:val="28"/>
          <w:lang w:val="en-US"/>
        </w:rPr>
        <w:t xml:space="preserve"> in the address practices of speakers of English than of speakers of Ukrainian. Sociolinguistic variation in the use of forms of address, however, </w:t>
      </w:r>
      <w:proofErr w:type="gramStart"/>
      <w:r w:rsidRPr="00B4357C">
        <w:rPr>
          <w:rFonts w:ascii="Times New Roman" w:hAnsi="Times New Roman" w:cs="Times New Roman"/>
          <w:color w:val="000000" w:themeColor="text1"/>
          <w:sz w:val="28"/>
          <w:lang w:val="en-US"/>
        </w:rPr>
        <w:t>will not be discussed</w:t>
      </w:r>
      <w:proofErr w:type="gramEnd"/>
      <w:r w:rsidRPr="00B4357C">
        <w:rPr>
          <w:rFonts w:ascii="Times New Roman" w:hAnsi="Times New Roman" w:cs="Times New Roman"/>
          <w:color w:val="000000" w:themeColor="text1"/>
          <w:sz w:val="28"/>
          <w:lang w:val="en-US"/>
        </w:rPr>
        <w:t xml:space="preserve"> in this study. </w:t>
      </w:r>
      <w:proofErr w:type="gramStart"/>
      <w:r w:rsidRPr="00B4357C">
        <w:rPr>
          <w:rFonts w:ascii="Times New Roman" w:hAnsi="Times New Roman" w:cs="Times New Roman"/>
          <w:color w:val="000000" w:themeColor="text1"/>
          <w:sz w:val="28"/>
          <w:lang w:val="en-US"/>
        </w:rPr>
        <w:t>However</w:t>
      </w:r>
      <w:proofErr w:type="gramEnd"/>
      <w:r w:rsidRPr="00B4357C">
        <w:rPr>
          <w:rFonts w:ascii="Times New Roman" w:hAnsi="Times New Roman" w:cs="Times New Roman"/>
          <w:color w:val="000000" w:themeColor="text1"/>
          <w:sz w:val="28"/>
          <w:lang w:val="en-US"/>
        </w:rPr>
        <w:t xml:space="preserve"> interesting,</w:t>
      </w:r>
      <w:r w:rsidR="00B32388" w:rsidRPr="00B4357C">
        <w:rPr>
          <w:color w:val="000000" w:themeColor="text1"/>
          <w:lang w:val="en-US"/>
        </w:rPr>
        <w:t xml:space="preserve"> </w:t>
      </w:r>
      <w:r w:rsidR="00B32388" w:rsidRPr="00B4357C">
        <w:rPr>
          <w:rFonts w:ascii="Times New Roman" w:hAnsi="Times New Roman" w:cs="Times New Roman"/>
          <w:color w:val="000000" w:themeColor="text1"/>
          <w:sz w:val="28"/>
          <w:lang w:val="en-US"/>
        </w:rPr>
        <w:t>sociolinguistic variation is beyond the scope of the present study, which is strictly semantic and cultural in nature.</w:t>
      </w:r>
    </w:p>
    <w:p w:rsidR="007A7E7C" w:rsidRPr="00B4357C" w:rsidRDefault="007A7E7C"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Ukrainian language has a completely different structure and form and </w:t>
      </w:r>
      <w:proofErr w:type="gramStart"/>
      <w:r w:rsidRPr="00B4357C">
        <w:rPr>
          <w:rFonts w:ascii="Times New Roman" w:hAnsi="Times New Roman" w:cs="Times New Roman"/>
          <w:color w:val="000000" w:themeColor="text1"/>
          <w:sz w:val="28"/>
          <w:lang w:val="en-US"/>
        </w:rPr>
        <w:t>is considered</w:t>
      </w:r>
      <w:proofErr w:type="gramEnd"/>
      <w:r w:rsidRPr="00B4357C">
        <w:rPr>
          <w:rFonts w:ascii="Times New Roman" w:hAnsi="Times New Roman" w:cs="Times New Roman"/>
          <w:color w:val="000000" w:themeColor="text1"/>
          <w:sz w:val="28"/>
          <w:lang w:val="en-US"/>
        </w:rPr>
        <w:t xml:space="preserve"> Cyrillic in a letter, not Latin. Ukrainian </w:t>
      </w:r>
      <w:proofErr w:type="gramStart"/>
      <w:r w:rsidRPr="00B4357C">
        <w:rPr>
          <w:rFonts w:ascii="Times New Roman" w:hAnsi="Times New Roman" w:cs="Times New Roman"/>
          <w:color w:val="000000" w:themeColor="text1"/>
          <w:sz w:val="28"/>
          <w:lang w:val="en-US"/>
        </w:rPr>
        <w:t>is used in a very small segment on the territory of Ukraine, while English is the most popular and used in the world</w:t>
      </w:r>
      <w:proofErr w:type="gramEnd"/>
      <w:r w:rsidRPr="00B4357C">
        <w:rPr>
          <w:rFonts w:ascii="Times New Roman" w:hAnsi="Times New Roman" w:cs="Times New Roman"/>
          <w:color w:val="000000" w:themeColor="text1"/>
          <w:sz w:val="28"/>
          <w:lang w:val="en-US"/>
        </w:rPr>
        <w:t xml:space="preserve">. </w:t>
      </w:r>
      <w:proofErr w:type="gramStart"/>
      <w:r w:rsidRPr="00B4357C">
        <w:rPr>
          <w:rFonts w:ascii="Times New Roman" w:hAnsi="Times New Roman" w:cs="Times New Roman"/>
          <w:color w:val="000000" w:themeColor="text1"/>
          <w:sz w:val="28"/>
          <w:lang w:val="en-US"/>
        </w:rPr>
        <w:t>But</w:t>
      </w:r>
      <w:proofErr w:type="gramEnd"/>
      <w:r w:rsidRPr="00B4357C">
        <w:rPr>
          <w:rFonts w:ascii="Times New Roman" w:hAnsi="Times New Roman" w:cs="Times New Roman"/>
          <w:color w:val="000000" w:themeColor="text1"/>
          <w:sz w:val="28"/>
          <w:lang w:val="en-US"/>
        </w:rPr>
        <w:t xml:space="preserve"> to take all the most useful forms of address English to Ukrainian as far as possible is a good prospect for the development of the Ukrainian language.</w:t>
      </w:r>
    </w:p>
    <w:p w:rsidR="00B32388" w:rsidRPr="00B4357C" w:rsidRDefault="00B32388"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second reason is that although English and Ukrainian are similar in many respects, both the address repertoires and the address practices of their speakers are very different. More importantly, the cultural </w:t>
      </w:r>
      <w:proofErr w:type="gramStart"/>
      <w:r w:rsidRPr="00B4357C">
        <w:rPr>
          <w:rFonts w:ascii="Times New Roman" w:hAnsi="Times New Roman" w:cs="Times New Roman"/>
          <w:color w:val="000000" w:themeColor="text1"/>
          <w:sz w:val="28"/>
          <w:lang w:val="en-US"/>
        </w:rPr>
        <w:t>values which underlie address practices in Ukrainian</w:t>
      </w:r>
      <w:proofErr w:type="gramEnd"/>
      <w:r w:rsidRPr="00B4357C">
        <w:rPr>
          <w:rFonts w:ascii="Times New Roman" w:hAnsi="Times New Roman" w:cs="Times New Roman"/>
          <w:color w:val="000000" w:themeColor="text1"/>
          <w:sz w:val="28"/>
          <w:lang w:val="en-US"/>
        </w:rPr>
        <w:t xml:space="preserve"> are considerably different from those underlying the address practices of speakers of English. The final three chapters of this study are dedicated to the differences in the address practices of Ukrainian and English speakers, with an emphasis on the implications for intercultural communication.</w:t>
      </w:r>
    </w:p>
    <w:p w:rsidR="00B32388" w:rsidRPr="00B4357C" w:rsidRDefault="00B32388"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lastRenderedPageBreak/>
        <w:t xml:space="preserve">The third reason is that the Ukrainian </w:t>
      </w:r>
      <w:proofErr w:type="gramStart"/>
      <w:r w:rsidRPr="00B4357C">
        <w:rPr>
          <w:rFonts w:ascii="Times New Roman" w:hAnsi="Times New Roman" w:cs="Times New Roman"/>
          <w:color w:val="000000" w:themeColor="text1"/>
          <w:sz w:val="28"/>
          <w:lang w:val="en-US"/>
        </w:rPr>
        <w:t>nouns which are used as forms of address</w:t>
      </w:r>
      <w:proofErr w:type="gramEnd"/>
      <w:r w:rsidRPr="00B4357C">
        <w:rPr>
          <w:rFonts w:ascii="Times New Roman" w:hAnsi="Times New Roman" w:cs="Times New Roman"/>
          <w:color w:val="000000" w:themeColor="text1"/>
          <w:sz w:val="28"/>
          <w:lang w:val="en-US"/>
        </w:rPr>
        <w:t xml:space="preserve"> have never been sorted out into categories on the basis of cogent and explicitly stated criteria.</w:t>
      </w:r>
    </w:p>
    <w:p w:rsidR="00D2694A" w:rsidRPr="00B4357C" w:rsidRDefault="00D2694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So far, forms of address </w:t>
      </w:r>
      <w:proofErr w:type="gramStart"/>
      <w:r w:rsidRPr="00B4357C">
        <w:rPr>
          <w:rFonts w:ascii="Times New Roman" w:hAnsi="Times New Roman" w:cs="Times New Roman"/>
          <w:color w:val="000000" w:themeColor="text1"/>
          <w:sz w:val="28"/>
          <w:lang w:val="en-US"/>
        </w:rPr>
        <w:t>have been investigated</w:t>
      </w:r>
      <w:proofErr w:type="gramEnd"/>
      <w:r w:rsidRPr="00B4357C">
        <w:rPr>
          <w:rFonts w:ascii="Times New Roman" w:hAnsi="Times New Roman" w:cs="Times New Roman"/>
          <w:color w:val="000000" w:themeColor="text1"/>
          <w:sz w:val="28"/>
          <w:lang w:val="en-US"/>
        </w:rPr>
        <w:t xml:space="preserve"> predominantly from a pragmatic and sociolinguistic point of view, but scarcely from a semantic and cultural point of view. The lack of attention to the semantic aspects of address is probably due to the assumption that forms of address have no proper semantic content (Searle 1969:64-65) but are simply “</w:t>
      </w:r>
      <w:proofErr w:type="spellStart"/>
      <w:r w:rsidRPr="00B4357C">
        <w:rPr>
          <w:rFonts w:ascii="Times New Roman" w:hAnsi="Times New Roman" w:cs="Times New Roman"/>
          <w:color w:val="000000" w:themeColor="text1"/>
          <w:sz w:val="28"/>
          <w:lang w:val="en-US"/>
        </w:rPr>
        <w:t>ritualised</w:t>
      </w:r>
      <w:proofErr w:type="spellEnd"/>
      <w:r w:rsidRPr="00B4357C">
        <w:rPr>
          <w:rFonts w:ascii="Times New Roman" w:hAnsi="Times New Roman" w:cs="Times New Roman"/>
          <w:color w:val="000000" w:themeColor="text1"/>
          <w:sz w:val="28"/>
          <w:lang w:val="en-US"/>
        </w:rPr>
        <w:t xml:space="preserve"> semantic formulas” (Eisenstein-</w:t>
      </w:r>
      <w:proofErr w:type="spellStart"/>
      <w:r w:rsidRPr="00B4357C">
        <w:rPr>
          <w:rFonts w:ascii="Times New Roman" w:hAnsi="Times New Roman" w:cs="Times New Roman"/>
          <w:color w:val="000000" w:themeColor="text1"/>
          <w:sz w:val="28"/>
          <w:lang w:val="en-US"/>
        </w:rPr>
        <w:t>Ebsworth</w:t>
      </w:r>
      <w:proofErr w:type="spellEnd"/>
      <w:r w:rsidRPr="00B4357C">
        <w:rPr>
          <w:rFonts w:ascii="Times New Roman" w:hAnsi="Times New Roman" w:cs="Times New Roman"/>
          <w:color w:val="000000" w:themeColor="text1"/>
          <w:sz w:val="28"/>
          <w:lang w:val="en-US"/>
        </w:rPr>
        <w:t xml:space="preserve"> et al. 1996:90) with particular social functions (e.g. </w:t>
      </w:r>
      <w:proofErr w:type="spellStart"/>
      <w:r w:rsidRPr="00B4357C">
        <w:rPr>
          <w:rFonts w:ascii="Times New Roman" w:hAnsi="Times New Roman" w:cs="Times New Roman"/>
          <w:color w:val="000000" w:themeColor="text1"/>
          <w:sz w:val="28"/>
          <w:lang w:val="en-US"/>
        </w:rPr>
        <w:t>signalling</w:t>
      </w:r>
      <w:proofErr w:type="spellEnd"/>
      <w:r w:rsidRPr="00B4357C">
        <w:rPr>
          <w:rFonts w:ascii="Times New Roman" w:hAnsi="Times New Roman" w:cs="Times New Roman"/>
          <w:color w:val="000000" w:themeColor="text1"/>
          <w:sz w:val="28"/>
          <w:lang w:val="en-US"/>
        </w:rPr>
        <w:t xml:space="preserve"> “distance”, “respect”, etc.). Similarly, when looking up a “greeting” or a “title” in a dictionary the reader can find some information on how it is used, but there will rarely be any attempt at pinpointing its meaning or at distinguishing its meaning as a “form of address” from its meaning as a “form of reference”. </w:t>
      </w:r>
    </w:p>
    <w:p w:rsidR="00132B53" w:rsidRPr="00B4357C" w:rsidRDefault="00D2694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assumption that forms of address are semantically empty has been questioned by </w:t>
      </w:r>
      <w:proofErr w:type="spellStart"/>
      <w:r w:rsidRPr="00B4357C">
        <w:rPr>
          <w:rFonts w:ascii="Times New Roman" w:hAnsi="Times New Roman" w:cs="Times New Roman"/>
          <w:color w:val="000000" w:themeColor="text1"/>
          <w:sz w:val="28"/>
          <w:lang w:val="en-US"/>
        </w:rPr>
        <w:t>Duranti</w:t>
      </w:r>
      <w:proofErr w:type="spellEnd"/>
      <w:r w:rsidRPr="00B4357C">
        <w:rPr>
          <w:rFonts w:ascii="Times New Roman" w:hAnsi="Times New Roman" w:cs="Times New Roman"/>
          <w:color w:val="000000" w:themeColor="text1"/>
          <w:sz w:val="28"/>
          <w:lang w:val="en-US"/>
        </w:rPr>
        <w:t xml:space="preserve"> (1997), who has pointed out that however “formulaic” an expression might be it is not that “participants have nothing invested in the propositional value of what is said” (70). According to </w:t>
      </w:r>
      <w:proofErr w:type="spellStart"/>
      <w:r w:rsidRPr="00B4357C">
        <w:rPr>
          <w:rFonts w:ascii="Times New Roman" w:hAnsi="Times New Roman" w:cs="Times New Roman"/>
          <w:color w:val="000000" w:themeColor="text1"/>
          <w:sz w:val="28"/>
          <w:lang w:val="en-US"/>
        </w:rPr>
        <w:t>Duranti</w:t>
      </w:r>
      <w:proofErr w:type="spellEnd"/>
      <w:r w:rsidRPr="00B4357C">
        <w:rPr>
          <w:rFonts w:ascii="Times New Roman" w:hAnsi="Times New Roman" w:cs="Times New Roman"/>
          <w:color w:val="000000" w:themeColor="text1"/>
          <w:sz w:val="28"/>
          <w:lang w:val="en-US"/>
        </w:rPr>
        <w:t xml:space="preserve">, speakers use different forms of address to say different things, and if the semantic content of a form of address </w:t>
      </w:r>
      <w:proofErr w:type="gramStart"/>
      <w:r w:rsidRPr="00B4357C">
        <w:rPr>
          <w:rFonts w:ascii="Times New Roman" w:hAnsi="Times New Roman" w:cs="Times New Roman"/>
          <w:color w:val="000000" w:themeColor="text1"/>
          <w:sz w:val="28"/>
          <w:lang w:val="en-US"/>
        </w:rPr>
        <w:t>is not considered</w:t>
      </w:r>
      <w:proofErr w:type="gramEnd"/>
      <w:r w:rsidRPr="00B4357C">
        <w:rPr>
          <w:rFonts w:ascii="Times New Roman" w:hAnsi="Times New Roman" w:cs="Times New Roman"/>
          <w:color w:val="000000" w:themeColor="text1"/>
          <w:sz w:val="28"/>
          <w:lang w:val="en-US"/>
        </w:rPr>
        <w:t xml:space="preserve"> “differences in what people say can be ignored” (67). A similar objection was made by </w:t>
      </w:r>
      <w:proofErr w:type="spellStart"/>
      <w:r w:rsidRPr="00B4357C">
        <w:rPr>
          <w:rFonts w:ascii="Times New Roman" w:hAnsi="Times New Roman" w:cs="Times New Roman"/>
          <w:color w:val="000000" w:themeColor="text1"/>
          <w:sz w:val="28"/>
          <w:lang w:val="en-US"/>
        </w:rPr>
        <w:t>Wierzbicka</w:t>
      </w:r>
      <w:proofErr w:type="spellEnd"/>
      <w:r w:rsidRPr="00B4357C">
        <w:rPr>
          <w:rFonts w:ascii="Times New Roman" w:hAnsi="Times New Roman" w:cs="Times New Roman"/>
          <w:color w:val="000000" w:themeColor="text1"/>
          <w:sz w:val="28"/>
          <w:lang w:val="en-US"/>
        </w:rPr>
        <w:t xml:space="preserve"> (1992), who pointed out that “the use of a word or expression with a certain meaning may be forced on us by circumstances or</w:t>
      </w:r>
      <w:r w:rsidRPr="00B4357C">
        <w:rPr>
          <w:rFonts w:ascii="Times New Roman" w:hAnsi="Times New Roman" w:cs="Times New Roman"/>
          <w:color w:val="000000" w:themeColor="text1"/>
          <w:sz w:val="28"/>
          <w:lang w:val="uk-UA"/>
        </w:rPr>
        <w:t xml:space="preserve"> </w:t>
      </w:r>
      <w:r w:rsidRPr="00B4357C">
        <w:rPr>
          <w:rFonts w:ascii="Times New Roman" w:hAnsi="Times New Roman" w:cs="Times New Roman"/>
          <w:color w:val="000000" w:themeColor="text1"/>
          <w:sz w:val="28"/>
          <w:lang w:val="en-US"/>
        </w:rPr>
        <w:t>by a social convention (for example, “Nice to see you” or “Nice to have met you”), but this doesn’t mean that this meaning is no longer there” (233). The present study builds on the idea that something is said in addressing someone in a particular way, and is aimed at showing that forms of address have a proper meaning which can be clearly determined if a suitable methodology is adopted.</w:t>
      </w:r>
    </w:p>
    <w:p w:rsidR="00D2694A" w:rsidRPr="00B4357C" w:rsidRDefault="00D2694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Braun (1988) distinguished the </w:t>
      </w:r>
      <w:r w:rsidRPr="00B4357C">
        <w:rPr>
          <w:rFonts w:ascii="Times New Roman" w:hAnsi="Times New Roman" w:cs="Times New Roman"/>
          <w:i/>
          <w:color w:val="000000" w:themeColor="text1"/>
          <w:sz w:val="28"/>
          <w:lang w:val="en-US"/>
        </w:rPr>
        <w:t>lexical</w:t>
      </w:r>
      <w:r w:rsidRPr="00B4357C">
        <w:rPr>
          <w:rFonts w:ascii="Times New Roman" w:hAnsi="Times New Roman" w:cs="Times New Roman"/>
          <w:color w:val="000000" w:themeColor="text1"/>
          <w:sz w:val="28"/>
          <w:lang w:val="en-US"/>
        </w:rPr>
        <w:t xml:space="preserve"> from the </w:t>
      </w:r>
      <w:r w:rsidRPr="00B4357C">
        <w:rPr>
          <w:rFonts w:ascii="Times New Roman" w:hAnsi="Times New Roman" w:cs="Times New Roman"/>
          <w:i/>
          <w:color w:val="000000" w:themeColor="text1"/>
          <w:sz w:val="28"/>
          <w:lang w:val="en-US"/>
        </w:rPr>
        <w:t>social</w:t>
      </w:r>
      <w:r w:rsidRPr="00B4357C">
        <w:rPr>
          <w:rFonts w:ascii="Times New Roman" w:hAnsi="Times New Roman" w:cs="Times New Roman"/>
          <w:color w:val="000000" w:themeColor="text1"/>
          <w:sz w:val="28"/>
          <w:lang w:val="en-US"/>
        </w:rPr>
        <w:t xml:space="preserve"> meaning of “terms of address”. The lexical meaning is the meaning that a word has in all contexts of use, whereas the social meaning is the meaning expressed by a word when used specifically as a “term of address”. According to Braun, in most cases the two meanings are initially </w:t>
      </w:r>
      <w:r w:rsidRPr="00B4357C">
        <w:rPr>
          <w:rFonts w:ascii="Times New Roman" w:hAnsi="Times New Roman" w:cs="Times New Roman"/>
          <w:color w:val="000000" w:themeColor="text1"/>
          <w:sz w:val="28"/>
          <w:lang w:val="en-US"/>
        </w:rPr>
        <w:lastRenderedPageBreak/>
        <w:t xml:space="preserve">related, in that “when words start to be used as forms of address, it is mostly because of their lexical meaning, which qualifies them for certain situations and certain types of addressees” (260). This is the case for words which, according to Braun, express the idea of ‘master, superior’ like the German </w:t>
      </w:r>
      <w:r w:rsidRPr="00B4357C">
        <w:rPr>
          <w:rFonts w:ascii="Times New Roman" w:hAnsi="Times New Roman" w:cs="Times New Roman"/>
          <w:i/>
          <w:color w:val="000000" w:themeColor="text1"/>
          <w:sz w:val="28"/>
          <w:lang w:val="en-US"/>
        </w:rPr>
        <w:t>Herr</w:t>
      </w:r>
      <w:r w:rsidRPr="00B4357C">
        <w:rPr>
          <w:rFonts w:ascii="Times New Roman" w:hAnsi="Times New Roman" w:cs="Times New Roman"/>
          <w:color w:val="000000" w:themeColor="text1"/>
          <w:sz w:val="28"/>
          <w:lang w:val="en-US"/>
        </w:rPr>
        <w:t xml:space="preserve"> (‘master’), the Arabic </w:t>
      </w:r>
      <w:proofErr w:type="spellStart"/>
      <w:r w:rsidRPr="00B4357C">
        <w:rPr>
          <w:rFonts w:ascii="Times New Roman" w:hAnsi="Times New Roman" w:cs="Times New Roman"/>
          <w:i/>
          <w:color w:val="000000" w:themeColor="text1"/>
          <w:sz w:val="28"/>
          <w:lang w:val="en-US"/>
        </w:rPr>
        <w:t>ustadh</w:t>
      </w:r>
      <w:proofErr w:type="spellEnd"/>
      <w:r w:rsidRPr="00B4357C">
        <w:rPr>
          <w:rFonts w:ascii="Times New Roman" w:hAnsi="Times New Roman" w:cs="Times New Roman"/>
          <w:color w:val="000000" w:themeColor="text1"/>
          <w:sz w:val="28"/>
          <w:lang w:val="en-US"/>
        </w:rPr>
        <w:t xml:space="preserve"> (‘professor’), the Ukrainian </w:t>
      </w:r>
      <w:r w:rsidRPr="00B4357C">
        <w:rPr>
          <w:rFonts w:ascii="Times New Roman" w:hAnsi="Times New Roman" w:cs="Times New Roman"/>
          <w:i/>
          <w:color w:val="000000" w:themeColor="text1"/>
          <w:sz w:val="28"/>
          <w:lang w:val="uk-UA"/>
        </w:rPr>
        <w:t>наставник</w:t>
      </w:r>
      <w:r w:rsidRPr="00B4357C">
        <w:rPr>
          <w:rFonts w:ascii="Times New Roman" w:hAnsi="Times New Roman" w:cs="Times New Roman"/>
          <w:color w:val="000000" w:themeColor="text1"/>
          <w:sz w:val="28"/>
          <w:lang w:val="uk-UA"/>
        </w:rPr>
        <w:t xml:space="preserve"> (</w:t>
      </w:r>
      <w:r w:rsidRPr="00B4357C">
        <w:rPr>
          <w:rFonts w:ascii="Times New Roman" w:hAnsi="Times New Roman" w:cs="Times New Roman"/>
          <w:color w:val="000000" w:themeColor="text1"/>
          <w:sz w:val="28"/>
          <w:lang w:val="en-US"/>
        </w:rPr>
        <w:t>‘mentor’</w:t>
      </w:r>
      <w:r w:rsidRPr="00B4357C">
        <w:rPr>
          <w:rFonts w:ascii="Times New Roman" w:hAnsi="Times New Roman" w:cs="Times New Roman"/>
          <w:color w:val="000000" w:themeColor="text1"/>
          <w:sz w:val="28"/>
          <w:lang w:val="uk-UA"/>
        </w:rPr>
        <w:t xml:space="preserve">), </w:t>
      </w:r>
      <w:r w:rsidRPr="00B4357C">
        <w:rPr>
          <w:rFonts w:ascii="Times New Roman" w:hAnsi="Times New Roman" w:cs="Times New Roman"/>
          <w:color w:val="000000" w:themeColor="text1"/>
          <w:sz w:val="28"/>
          <w:lang w:val="en-US"/>
        </w:rPr>
        <w:t xml:space="preserve">the Japanese </w:t>
      </w:r>
      <w:r w:rsidRPr="00B4357C">
        <w:rPr>
          <w:rFonts w:ascii="Times New Roman" w:hAnsi="Times New Roman" w:cs="Times New Roman"/>
          <w:i/>
          <w:color w:val="000000" w:themeColor="text1"/>
          <w:sz w:val="28"/>
          <w:lang w:val="en-US"/>
        </w:rPr>
        <w:t>sensei</w:t>
      </w:r>
      <w:r w:rsidRPr="00B4357C">
        <w:rPr>
          <w:rFonts w:ascii="Times New Roman" w:hAnsi="Times New Roman" w:cs="Times New Roman"/>
          <w:color w:val="000000" w:themeColor="text1"/>
          <w:sz w:val="28"/>
          <w:lang w:val="en-US"/>
        </w:rPr>
        <w:t xml:space="preserve"> (‘teacher’) and the Italian </w:t>
      </w:r>
      <w:r w:rsidRPr="00B4357C">
        <w:rPr>
          <w:rFonts w:ascii="Times New Roman" w:hAnsi="Times New Roman" w:cs="Times New Roman"/>
          <w:i/>
          <w:color w:val="000000" w:themeColor="text1"/>
          <w:sz w:val="28"/>
          <w:lang w:val="en-US"/>
        </w:rPr>
        <w:t xml:space="preserve">signore </w:t>
      </w:r>
      <w:r w:rsidRPr="00B4357C">
        <w:rPr>
          <w:rFonts w:ascii="Times New Roman" w:hAnsi="Times New Roman" w:cs="Times New Roman"/>
          <w:color w:val="000000" w:themeColor="text1"/>
          <w:sz w:val="28"/>
          <w:lang w:val="en-US"/>
        </w:rPr>
        <w:t xml:space="preserve">(‘master’), whose lexical meaning at an earliest stage is likely to have </w:t>
      </w:r>
      <w:proofErr w:type="spellStart"/>
      <w:r w:rsidRPr="00B4357C">
        <w:rPr>
          <w:rFonts w:ascii="Times New Roman" w:hAnsi="Times New Roman" w:cs="Times New Roman"/>
          <w:color w:val="000000" w:themeColor="text1"/>
          <w:sz w:val="28"/>
          <w:lang w:val="en-US"/>
        </w:rPr>
        <w:t>favoured</w:t>
      </w:r>
      <w:proofErr w:type="spellEnd"/>
      <w:r w:rsidRPr="00B4357C">
        <w:rPr>
          <w:rFonts w:ascii="Times New Roman" w:hAnsi="Times New Roman" w:cs="Times New Roman"/>
          <w:color w:val="000000" w:themeColor="text1"/>
          <w:sz w:val="28"/>
          <w:lang w:val="en-US"/>
        </w:rPr>
        <w:t xml:space="preserve"> their use as forms of address. However, later on the bond between the two meanings loosens and “the social meaning comes to be entirely determined by the interplay and interdependency of variants” (</w:t>
      </w:r>
      <w:proofErr w:type="spellStart"/>
      <w:r w:rsidRPr="00B4357C">
        <w:rPr>
          <w:rFonts w:ascii="Times New Roman" w:hAnsi="Times New Roman" w:cs="Times New Roman"/>
          <w:color w:val="000000" w:themeColor="text1"/>
          <w:sz w:val="28"/>
          <w:lang w:val="en-US"/>
        </w:rPr>
        <w:t>ibidem</w:t>
      </w:r>
      <w:proofErr w:type="spellEnd"/>
      <w:r w:rsidRPr="00B4357C">
        <w:rPr>
          <w:rFonts w:ascii="Times New Roman" w:hAnsi="Times New Roman" w:cs="Times New Roman"/>
          <w:color w:val="000000" w:themeColor="text1"/>
          <w:sz w:val="28"/>
          <w:lang w:val="en-US"/>
        </w:rPr>
        <w:t>). Braun added that the lexical meaning of a “term of address” may be less relevant or even missing, whereas a term will always have a social meaning, which “consists of speaker-addressee relationship, speaker’s evaluation of addressee (and situation), and of speaker’s social background” (258).</w:t>
      </w:r>
    </w:p>
    <w:p w:rsidR="00D2694A" w:rsidRPr="00B4357C" w:rsidRDefault="00D2694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Relatedly, </w:t>
      </w:r>
      <w:proofErr w:type="spellStart"/>
      <w:r w:rsidRPr="00B4357C">
        <w:rPr>
          <w:rFonts w:ascii="Times New Roman" w:hAnsi="Times New Roman" w:cs="Times New Roman"/>
          <w:color w:val="000000" w:themeColor="text1"/>
          <w:sz w:val="28"/>
          <w:lang w:val="en-US"/>
        </w:rPr>
        <w:t>Wierzbicka</w:t>
      </w:r>
      <w:proofErr w:type="spellEnd"/>
      <w:r w:rsidRPr="00B4357C">
        <w:rPr>
          <w:rFonts w:ascii="Times New Roman" w:hAnsi="Times New Roman" w:cs="Times New Roman"/>
          <w:color w:val="000000" w:themeColor="text1"/>
          <w:sz w:val="28"/>
          <w:lang w:val="en-US"/>
        </w:rPr>
        <w:t xml:space="preserve"> (1992) talked about the </w:t>
      </w:r>
      <w:r w:rsidRPr="00B4357C">
        <w:rPr>
          <w:rFonts w:ascii="Times New Roman" w:hAnsi="Times New Roman" w:cs="Times New Roman"/>
          <w:i/>
          <w:color w:val="000000" w:themeColor="text1"/>
          <w:sz w:val="28"/>
          <w:lang w:val="en-US"/>
        </w:rPr>
        <w:t>interactional meaning</w:t>
      </w:r>
      <w:r w:rsidRPr="00B4357C">
        <w:rPr>
          <w:rFonts w:ascii="Times New Roman" w:hAnsi="Times New Roman" w:cs="Times New Roman"/>
          <w:color w:val="000000" w:themeColor="text1"/>
          <w:sz w:val="28"/>
          <w:lang w:val="en-US"/>
        </w:rPr>
        <w:t xml:space="preserve"> of personal first names in relation to the choice between different forms (232). She suggested that the choice of a particular form of a first name depends on the attitude that a speaker wishes to express to the addressee. The expressed attitude consists of particular ways of thinking about the addressee and particular feelings conveyed to the addressee. Depending on the contexts of use and on the</w:t>
      </w:r>
      <w:r w:rsidRPr="00B4357C">
        <w:rPr>
          <w:rFonts w:ascii="Times New Roman" w:hAnsi="Times New Roman" w:cs="Times New Roman"/>
          <w:color w:val="000000" w:themeColor="text1"/>
          <w:sz w:val="28"/>
          <w:lang w:val="uk-UA"/>
        </w:rPr>
        <w:t xml:space="preserve"> </w:t>
      </w:r>
      <w:r w:rsidRPr="00B4357C">
        <w:rPr>
          <w:rFonts w:ascii="Times New Roman" w:hAnsi="Times New Roman" w:cs="Times New Roman"/>
          <w:color w:val="000000" w:themeColor="text1"/>
          <w:sz w:val="28"/>
          <w:lang w:val="en-US"/>
        </w:rPr>
        <w:t xml:space="preserve">number of competing expressions, the interactional meaning of a form of address can be quite rich in semantic components. To </w:t>
      </w:r>
      <w:proofErr w:type="spellStart"/>
      <w:r w:rsidRPr="00B4357C">
        <w:rPr>
          <w:rFonts w:ascii="Times New Roman" w:hAnsi="Times New Roman" w:cs="Times New Roman"/>
          <w:color w:val="000000" w:themeColor="text1"/>
          <w:sz w:val="28"/>
          <w:lang w:val="en-US"/>
        </w:rPr>
        <w:t>analyse</w:t>
      </w:r>
      <w:proofErr w:type="spellEnd"/>
      <w:r w:rsidRPr="00B4357C">
        <w:rPr>
          <w:rFonts w:ascii="Times New Roman" w:hAnsi="Times New Roman" w:cs="Times New Roman"/>
          <w:color w:val="000000" w:themeColor="text1"/>
          <w:sz w:val="28"/>
          <w:lang w:val="en-US"/>
        </w:rPr>
        <w:t xml:space="preserve"> the interactional meaning of an address expression it is necessary to consider all the possible combinations of a word with other words as well as the combinations which are not allowed (e.g. *</w:t>
      </w:r>
      <w:r w:rsidRPr="00B4357C">
        <w:rPr>
          <w:rFonts w:ascii="Times New Roman" w:hAnsi="Times New Roman" w:cs="Times New Roman"/>
          <w:i/>
          <w:color w:val="000000" w:themeColor="text1"/>
          <w:sz w:val="28"/>
          <w:lang w:val="en-US"/>
        </w:rPr>
        <w:t>Mr. Paul</w:t>
      </w:r>
      <w:r w:rsidRPr="00B4357C">
        <w:rPr>
          <w:rFonts w:ascii="Times New Roman" w:hAnsi="Times New Roman" w:cs="Times New Roman"/>
          <w:color w:val="000000" w:themeColor="text1"/>
          <w:sz w:val="28"/>
          <w:lang w:val="en-US"/>
        </w:rPr>
        <w:t xml:space="preserve"> in English). The latter represent invaluable negative evidence suggesting that there is a semantic clash with the meaning of another form. For the same reason, it is necessary to consider the situational contexts in which speakers do and do not use an expression. The non-use of an expression in a given context suggests that its meaning </w:t>
      </w:r>
      <w:proofErr w:type="gramStart"/>
      <w:r w:rsidRPr="00B4357C">
        <w:rPr>
          <w:rFonts w:ascii="Times New Roman" w:hAnsi="Times New Roman" w:cs="Times New Roman"/>
          <w:color w:val="000000" w:themeColor="text1"/>
          <w:sz w:val="28"/>
          <w:lang w:val="en-US"/>
        </w:rPr>
        <w:t>is not felt</w:t>
      </w:r>
      <w:proofErr w:type="gramEnd"/>
      <w:r w:rsidRPr="00B4357C">
        <w:rPr>
          <w:rFonts w:ascii="Times New Roman" w:hAnsi="Times New Roman" w:cs="Times New Roman"/>
          <w:color w:val="000000" w:themeColor="text1"/>
          <w:sz w:val="28"/>
          <w:lang w:val="en-US"/>
        </w:rPr>
        <w:t xml:space="preserve"> to be appropriate for that situation of for that interlocutor. Furthermore, determining the interactional meaning of a form of address is important to distinguish minimal pairs semantically. For example, an explication of the meaning of </w:t>
      </w:r>
      <w:r w:rsidRPr="00B4357C">
        <w:rPr>
          <w:rFonts w:ascii="Times New Roman" w:hAnsi="Times New Roman" w:cs="Times New Roman"/>
          <w:i/>
          <w:color w:val="000000" w:themeColor="text1"/>
          <w:sz w:val="28"/>
          <w:lang w:val="en-US"/>
        </w:rPr>
        <w:t>Professor</w:t>
      </w:r>
      <w:r w:rsidRPr="00B4357C">
        <w:rPr>
          <w:rFonts w:ascii="Times New Roman" w:hAnsi="Times New Roman" w:cs="Times New Roman"/>
          <w:color w:val="000000" w:themeColor="text1"/>
          <w:sz w:val="28"/>
          <w:lang w:val="en-US"/>
        </w:rPr>
        <w:t xml:space="preserve"> used by a university student to address a </w:t>
      </w:r>
      <w:r w:rsidRPr="00B4357C">
        <w:rPr>
          <w:rFonts w:ascii="Times New Roman" w:hAnsi="Times New Roman" w:cs="Times New Roman"/>
          <w:color w:val="000000" w:themeColor="text1"/>
          <w:sz w:val="28"/>
          <w:lang w:val="en-US"/>
        </w:rPr>
        <w:lastRenderedPageBreak/>
        <w:t xml:space="preserve">lecturer is necessary to explain the semantic differences between </w:t>
      </w:r>
      <w:r w:rsidRPr="00B4357C">
        <w:rPr>
          <w:rFonts w:ascii="Times New Roman" w:hAnsi="Times New Roman" w:cs="Times New Roman"/>
          <w:i/>
          <w:color w:val="000000" w:themeColor="text1"/>
          <w:sz w:val="28"/>
          <w:lang w:val="en-US"/>
        </w:rPr>
        <w:t xml:space="preserve">Good morning </w:t>
      </w:r>
      <w:r w:rsidRPr="00B4357C">
        <w:rPr>
          <w:rFonts w:ascii="Times New Roman" w:hAnsi="Times New Roman" w:cs="Times New Roman"/>
          <w:color w:val="000000" w:themeColor="text1"/>
          <w:sz w:val="28"/>
          <w:lang w:val="en-US"/>
        </w:rPr>
        <w:t xml:space="preserve">and </w:t>
      </w:r>
      <w:r w:rsidRPr="00B4357C">
        <w:rPr>
          <w:rFonts w:ascii="Times New Roman" w:hAnsi="Times New Roman" w:cs="Times New Roman"/>
          <w:i/>
          <w:color w:val="000000" w:themeColor="text1"/>
          <w:sz w:val="28"/>
          <w:lang w:val="en-US"/>
        </w:rPr>
        <w:t>Good morning, Professor</w:t>
      </w:r>
      <w:r w:rsidRPr="00B4357C">
        <w:rPr>
          <w:rFonts w:ascii="Times New Roman" w:hAnsi="Times New Roman" w:cs="Times New Roman"/>
          <w:color w:val="000000" w:themeColor="text1"/>
          <w:sz w:val="28"/>
          <w:lang w:val="en-US"/>
        </w:rPr>
        <w:t xml:space="preserve">. If </w:t>
      </w:r>
      <w:r w:rsidRPr="00B4357C">
        <w:rPr>
          <w:rFonts w:ascii="Times New Roman" w:hAnsi="Times New Roman" w:cs="Times New Roman"/>
          <w:i/>
          <w:color w:val="000000" w:themeColor="text1"/>
          <w:sz w:val="28"/>
          <w:lang w:val="en-US"/>
        </w:rPr>
        <w:t>Professor</w:t>
      </w:r>
      <w:r w:rsidRPr="00B4357C">
        <w:rPr>
          <w:rFonts w:ascii="Times New Roman" w:hAnsi="Times New Roman" w:cs="Times New Roman"/>
          <w:color w:val="000000" w:themeColor="text1"/>
          <w:sz w:val="28"/>
          <w:lang w:val="en-US"/>
        </w:rPr>
        <w:t xml:space="preserve"> is omitted the meaning conveyed is not the same because something less is said to the addressee.</w:t>
      </w:r>
    </w:p>
    <w:p w:rsidR="00D2694A" w:rsidRPr="00B4357C" w:rsidRDefault="00D2694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interactional meaning </w:t>
      </w:r>
      <w:proofErr w:type="gramStart"/>
      <w:r w:rsidRPr="00B4357C">
        <w:rPr>
          <w:rFonts w:ascii="Times New Roman" w:hAnsi="Times New Roman" w:cs="Times New Roman"/>
          <w:color w:val="000000" w:themeColor="text1"/>
          <w:sz w:val="28"/>
          <w:lang w:val="en-US"/>
        </w:rPr>
        <w:t>is also closely related</w:t>
      </w:r>
      <w:proofErr w:type="gramEnd"/>
      <w:r w:rsidRPr="00B4357C">
        <w:rPr>
          <w:rFonts w:ascii="Times New Roman" w:hAnsi="Times New Roman" w:cs="Times New Roman"/>
          <w:color w:val="000000" w:themeColor="text1"/>
          <w:sz w:val="28"/>
          <w:lang w:val="en-US"/>
        </w:rPr>
        <w:t xml:space="preserve"> to culture. The </w:t>
      </w:r>
      <w:proofErr w:type="spellStart"/>
      <w:r w:rsidRPr="00B4357C">
        <w:rPr>
          <w:rFonts w:ascii="Times New Roman" w:hAnsi="Times New Roman" w:cs="Times New Roman"/>
          <w:color w:val="000000" w:themeColor="text1"/>
          <w:sz w:val="28"/>
          <w:lang w:val="en-US"/>
        </w:rPr>
        <w:t>ritualised</w:t>
      </w:r>
      <w:proofErr w:type="spellEnd"/>
      <w:r w:rsidRPr="00B4357C">
        <w:rPr>
          <w:rFonts w:ascii="Times New Roman" w:hAnsi="Times New Roman" w:cs="Times New Roman"/>
          <w:color w:val="000000" w:themeColor="text1"/>
          <w:sz w:val="28"/>
          <w:lang w:val="en-US"/>
        </w:rPr>
        <w:t xml:space="preserve"> use of an address expression in particular contexts suggests that there are specific cultural </w:t>
      </w:r>
      <w:proofErr w:type="gramStart"/>
      <w:r w:rsidRPr="00B4357C">
        <w:rPr>
          <w:rFonts w:ascii="Times New Roman" w:hAnsi="Times New Roman" w:cs="Times New Roman"/>
          <w:color w:val="000000" w:themeColor="text1"/>
          <w:sz w:val="28"/>
          <w:lang w:val="en-US"/>
        </w:rPr>
        <w:t>values which</w:t>
      </w:r>
      <w:proofErr w:type="gramEnd"/>
      <w:r w:rsidRPr="00B4357C">
        <w:rPr>
          <w:rFonts w:ascii="Times New Roman" w:hAnsi="Times New Roman" w:cs="Times New Roman"/>
          <w:color w:val="000000" w:themeColor="text1"/>
          <w:sz w:val="28"/>
          <w:lang w:val="en-US"/>
        </w:rPr>
        <w:t xml:space="preserve"> encourage the expression of particular meanings in those contexts. The cultural </w:t>
      </w:r>
      <w:proofErr w:type="gramStart"/>
      <w:r w:rsidRPr="00B4357C">
        <w:rPr>
          <w:rFonts w:ascii="Times New Roman" w:hAnsi="Times New Roman" w:cs="Times New Roman"/>
          <w:color w:val="000000" w:themeColor="text1"/>
          <w:sz w:val="28"/>
          <w:lang w:val="en-US"/>
        </w:rPr>
        <w:t>values which underlie address practices</w:t>
      </w:r>
      <w:proofErr w:type="gramEnd"/>
      <w:r w:rsidRPr="00B4357C">
        <w:rPr>
          <w:rFonts w:ascii="Times New Roman" w:hAnsi="Times New Roman" w:cs="Times New Roman"/>
          <w:color w:val="000000" w:themeColor="text1"/>
          <w:sz w:val="28"/>
          <w:lang w:val="en-US"/>
        </w:rPr>
        <w:t xml:space="preserve"> vary substantially across linguacultural worlds; the expression of an attitude through a form of address may be encouraged in one culture but not in another culture, and this may lead to miscommunication and misunderstanding in intercultural interactions.</w:t>
      </w:r>
    </w:p>
    <w:p w:rsidR="00D2694A" w:rsidRPr="00B4357C" w:rsidRDefault="00D2694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Issues related to address in intercultural interactions were discussed by Clyne (2009), who argued that when engaging in conversation in English it is likely that Anglo address practices end up prevailing, even though “English address patterns may clash with their [non-native speakers’] own cultural norms” (407). Clyne found that often non-native speakers adapt their address practices to those of English, not only when interacting with native speakers, but also when interacting with speakers of the same language with whom they had previously interacted</w:t>
      </w:r>
      <w:r w:rsidRPr="00B4357C">
        <w:rPr>
          <w:rFonts w:ascii="Times New Roman" w:hAnsi="Times New Roman" w:cs="Times New Roman"/>
          <w:color w:val="000000" w:themeColor="text1"/>
          <w:sz w:val="28"/>
          <w:lang w:val="uk-UA"/>
        </w:rPr>
        <w:t xml:space="preserve"> </w:t>
      </w:r>
      <w:r w:rsidRPr="00B4357C">
        <w:rPr>
          <w:rFonts w:ascii="Times New Roman" w:hAnsi="Times New Roman" w:cs="Times New Roman"/>
          <w:color w:val="000000" w:themeColor="text1"/>
          <w:sz w:val="28"/>
          <w:lang w:val="en-US"/>
        </w:rPr>
        <w:t>in English. Clyne mentioned the case of German speakers meeting for the first time at international conferences or business meetings conducted in English (400). Clyne wrote that in such situations German speakers have problems interacting with other German speakers with a different age or social position because they do not know whether to use the “polite” SIE, in accordance with German address norms, or the “intimate” DU, following the English “T-like” address modes. In fact, he suggested that in such cases some speakers do not even know whether or not to use German at all, and that if two German speakers initially address each other with DU this “T relationship” is likely to continue in following exchanges in their home country.</w:t>
      </w:r>
    </w:p>
    <w:p w:rsidR="00D2694A" w:rsidRPr="00B4357C" w:rsidRDefault="00F408BA"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Clyne’s study highlights not only the fact that speakers’ address practices in intercultural interactions </w:t>
      </w:r>
      <w:proofErr w:type="gramStart"/>
      <w:r w:rsidRPr="00B4357C">
        <w:rPr>
          <w:rFonts w:ascii="Times New Roman" w:hAnsi="Times New Roman" w:cs="Times New Roman"/>
          <w:color w:val="000000" w:themeColor="text1"/>
          <w:sz w:val="28"/>
          <w:lang w:val="en-US"/>
        </w:rPr>
        <w:t>can be influenced</w:t>
      </w:r>
      <w:proofErr w:type="gramEnd"/>
      <w:r w:rsidRPr="00B4357C">
        <w:rPr>
          <w:rFonts w:ascii="Times New Roman" w:hAnsi="Times New Roman" w:cs="Times New Roman"/>
          <w:color w:val="000000" w:themeColor="text1"/>
          <w:sz w:val="28"/>
          <w:lang w:val="en-US"/>
        </w:rPr>
        <w:t xml:space="preserve"> by the practices of another language, but also the fact that speakers sometimes change their address practices because they need to negotiate address with speakers with different linguacultural backgrounds. So far, </w:t>
      </w:r>
      <w:r w:rsidRPr="00B4357C">
        <w:rPr>
          <w:rFonts w:ascii="Times New Roman" w:hAnsi="Times New Roman" w:cs="Times New Roman"/>
          <w:color w:val="000000" w:themeColor="text1"/>
          <w:sz w:val="28"/>
          <w:lang w:val="en-US"/>
        </w:rPr>
        <w:lastRenderedPageBreak/>
        <w:t xml:space="preserve">apart from Clyne, the risks of miscommunication in intercultural interactions due to different address </w:t>
      </w:r>
      <w:proofErr w:type="spellStart"/>
      <w:r w:rsidRPr="00B4357C">
        <w:rPr>
          <w:rFonts w:ascii="Times New Roman" w:hAnsi="Times New Roman" w:cs="Times New Roman"/>
          <w:color w:val="000000" w:themeColor="text1"/>
          <w:sz w:val="28"/>
          <w:lang w:val="en-US"/>
        </w:rPr>
        <w:t>behaviours</w:t>
      </w:r>
      <w:proofErr w:type="spellEnd"/>
      <w:r w:rsidRPr="00B4357C">
        <w:rPr>
          <w:rFonts w:ascii="Times New Roman" w:hAnsi="Times New Roman" w:cs="Times New Roman"/>
          <w:color w:val="000000" w:themeColor="text1"/>
          <w:sz w:val="28"/>
          <w:lang w:val="en-US"/>
        </w:rPr>
        <w:t xml:space="preserve"> have scarcely been discussed in the pragmatics and cross-cultural communication literature, with some exceptions including Archer et al. (2012), </w:t>
      </w:r>
      <w:proofErr w:type="spellStart"/>
      <w:r w:rsidRPr="00B4357C">
        <w:rPr>
          <w:rFonts w:ascii="Times New Roman" w:hAnsi="Times New Roman" w:cs="Times New Roman"/>
          <w:color w:val="000000" w:themeColor="text1"/>
          <w:sz w:val="28"/>
          <w:lang w:val="en-US"/>
        </w:rPr>
        <w:t>Scollon</w:t>
      </w:r>
      <w:proofErr w:type="spellEnd"/>
      <w:r w:rsidRPr="00B4357C">
        <w:rPr>
          <w:rFonts w:ascii="Times New Roman" w:hAnsi="Times New Roman" w:cs="Times New Roman"/>
          <w:color w:val="000000" w:themeColor="text1"/>
          <w:sz w:val="28"/>
          <w:lang w:val="en-US"/>
        </w:rPr>
        <w:t xml:space="preserve"> and </w:t>
      </w:r>
      <w:proofErr w:type="spellStart"/>
      <w:r w:rsidRPr="00B4357C">
        <w:rPr>
          <w:rFonts w:ascii="Times New Roman" w:hAnsi="Times New Roman" w:cs="Times New Roman"/>
          <w:color w:val="000000" w:themeColor="text1"/>
          <w:sz w:val="28"/>
          <w:lang w:val="en-US"/>
        </w:rPr>
        <w:t>Scollon</w:t>
      </w:r>
      <w:proofErr w:type="spellEnd"/>
      <w:r w:rsidRPr="00B4357C">
        <w:rPr>
          <w:rFonts w:ascii="Times New Roman" w:hAnsi="Times New Roman" w:cs="Times New Roman"/>
          <w:color w:val="000000" w:themeColor="text1"/>
          <w:sz w:val="28"/>
          <w:lang w:val="en-US"/>
        </w:rPr>
        <w:t xml:space="preserve"> (2001) and </w:t>
      </w:r>
      <w:proofErr w:type="spellStart"/>
      <w:r w:rsidRPr="00B4357C">
        <w:rPr>
          <w:rFonts w:ascii="Times New Roman" w:hAnsi="Times New Roman" w:cs="Times New Roman"/>
          <w:color w:val="000000" w:themeColor="text1"/>
          <w:sz w:val="28"/>
          <w:lang w:val="en-US"/>
        </w:rPr>
        <w:t>Wierzbicka</w:t>
      </w:r>
      <w:proofErr w:type="spellEnd"/>
      <w:r w:rsidRPr="00B4357C">
        <w:rPr>
          <w:rFonts w:ascii="Times New Roman" w:hAnsi="Times New Roman" w:cs="Times New Roman"/>
          <w:color w:val="000000" w:themeColor="text1"/>
          <w:sz w:val="28"/>
          <w:lang w:val="en-US"/>
        </w:rPr>
        <w:t xml:space="preserve"> (2003).</w:t>
      </w:r>
    </w:p>
    <w:p w:rsidR="00B47955" w:rsidRPr="00B4357C" w:rsidRDefault="00B47955" w:rsidP="00D2694A">
      <w:pPr>
        <w:spacing w:after="0" w:line="360" w:lineRule="auto"/>
        <w:ind w:firstLine="709"/>
        <w:jc w:val="both"/>
        <w:rPr>
          <w:rFonts w:ascii="Times New Roman" w:hAnsi="Times New Roman" w:cs="Times New Roman"/>
          <w:color w:val="000000" w:themeColor="text1"/>
          <w:sz w:val="28"/>
          <w:lang w:val="en-US"/>
        </w:rPr>
      </w:pPr>
    </w:p>
    <w:p w:rsidR="00B47955" w:rsidRPr="00552A79" w:rsidRDefault="00B47955" w:rsidP="00552A79">
      <w:pPr>
        <w:pStyle w:val="2"/>
        <w:ind w:firstLine="709"/>
        <w:rPr>
          <w:rFonts w:ascii="Times New Roman" w:hAnsi="Times New Roman" w:cs="Times New Roman"/>
          <w:b/>
          <w:color w:val="000000" w:themeColor="text1"/>
          <w:sz w:val="28"/>
          <w:lang w:val="en-US"/>
        </w:rPr>
      </w:pPr>
      <w:bookmarkStart w:id="183" w:name="_Toc8017948"/>
      <w:r w:rsidRPr="00B4357C">
        <w:rPr>
          <w:rFonts w:ascii="Times New Roman" w:hAnsi="Times New Roman" w:cs="Times New Roman"/>
          <w:b/>
          <w:color w:val="000000" w:themeColor="text1"/>
          <w:sz w:val="28"/>
          <w:lang w:val="en-US"/>
        </w:rPr>
        <w:t xml:space="preserve">1.2 </w:t>
      </w:r>
      <w:r w:rsidR="00552A79" w:rsidRPr="00552A79">
        <w:rPr>
          <w:rFonts w:ascii="Times New Roman" w:hAnsi="Times New Roman" w:cs="Times New Roman"/>
          <w:b/>
          <w:color w:val="000000" w:themeColor="text1"/>
          <w:sz w:val="28"/>
          <w:lang w:val="en-US"/>
        </w:rPr>
        <w:t>General rules of forms of address</w:t>
      </w:r>
      <w:r w:rsidR="00552A79">
        <w:rPr>
          <w:rFonts w:ascii="Times New Roman" w:hAnsi="Times New Roman" w:cs="Times New Roman"/>
          <w:b/>
          <w:color w:val="000000" w:themeColor="text1"/>
          <w:sz w:val="28"/>
          <w:lang w:val="uk-UA"/>
        </w:rPr>
        <w:t xml:space="preserve"> </w:t>
      </w:r>
      <w:r w:rsidR="00552A79" w:rsidRPr="00552A79">
        <w:rPr>
          <w:rFonts w:ascii="Times New Roman" w:hAnsi="Times New Roman" w:cs="Times New Roman"/>
          <w:b/>
          <w:color w:val="000000" w:themeColor="text1"/>
          <w:sz w:val="28"/>
          <w:lang w:val="en-US"/>
        </w:rPr>
        <w:t xml:space="preserve">in </w:t>
      </w:r>
      <w:r w:rsidR="00552A79">
        <w:rPr>
          <w:rFonts w:ascii="Times New Roman" w:hAnsi="Times New Roman" w:cs="Times New Roman"/>
          <w:b/>
          <w:color w:val="000000" w:themeColor="text1"/>
          <w:sz w:val="28"/>
          <w:lang w:val="en-US"/>
        </w:rPr>
        <w:t>English</w:t>
      </w:r>
      <w:bookmarkEnd w:id="183"/>
    </w:p>
    <w:p w:rsidR="00B47955" w:rsidRDefault="00B47955" w:rsidP="00D2694A">
      <w:pPr>
        <w:spacing w:after="0" w:line="360" w:lineRule="auto"/>
        <w:ind w:firstLine="709"/>
        <w:jc w:val="both"/>
        <w:rPr>
          <w:rFonts w:ascii="Times New Roman" w:hAnsi="Times New Roman" w:cs="Times New Roman"/>
          <w:color w:val="000000" w:themeColor="text1"/>
          <w:sz w:val="28"/>
          <w:lang w:val="en-US"/>
        </w:rPr>
      </w:pPr>
    </w:p>
    <w:p w:rsidR="00552A79" w:rsidRPr="00B843C9" w:rsidRDefault="00552A79" w:rsidP="00D2694A">
      <w:pPr>
        <w:spacing w:after="0" w:line="360" w:lineRule="auto"/>
        <w:ind w:firstLine="709"/>
        <w:jc w:val="both"/>
        <w:rPr>
          <w:rFonts w:ascii="Times New Roman" w:hAnsi="Times New Roman" w:cs="Times New Roman"/>
          <w:color w:val="000000" w:themeColor="text1"/>
          <w:sz w:val="28"/>
          <w:lang w:val="uk-UA"/>
          <w:rPrChange w:id="184" w:author="Vlad Vlad" w:date="2019-05-05T22:26:00Z">
            <w:rPr>
              <w:rFonts w:ascii="Times New Roman" w:hAnsi="Times New Roman" w:cs="Times New Roman"/>
              <w:color w:val="000000" w:themeColor="text1"/>
              <w:sz w:val="28"/>
            </w:rPr>
          </w:rPrChange>
        </w:rPr>
      </w:pPr>
      <w:r w:rsidRPr="00552A79">
        <w:rPr>
          <w:rFonts w:ascii="Times New Roman" w:hAnsi="Times New Roman" w:cs="Times New Roman"/>
          <w:color w:val="000000" w:themeColor="text1"/>
          <w:sz w:val="28"/>
          <w:lang w:val="en-US"/>
        </w:rPr>
        <w:t xml:space="preserve">One of the earliest sociolinguistic studies of speech behavior among speakers of English concerns the way people in the English speaking countries address one another. Forms of address are important for effective and successful communication and </w:t>
      </w:r>
      <w:proofErr w:type="gramStart"/>
      <w:r w:rsidRPr="00552A79">
        <w:rPr>
          <w:rFonts w:ascii="Times New Roman" w:hAnsi="Times New Roman" w:cs="Times New Roman"/>
          <w:color w:val="000000" w:themeColor="text1"/>
          <w:sz w:val="28"/>
          <w:lang w:val="en-US"/>
        </w:rPr>
        <w:t>have long been considered</w:t>
      </w:r>
      <w:proofErr w:type="gramEnd"/>
      <w:r w:rsidRPr="00552A79">
        <w:rPr>
          <w:rFonts w:ascii="Times New Roman" w:hAnsi="Times New Roman" w:cs="Times New Roman"/>
          <w:color w:val="000000" w:themeColor="text1"/>
          <w:sz w:val="28"/>
          <w:lang w:val="en-US"/>
        </w:rPr>
        <w:t xml:space="preserve"> a very salient indicator of status of relationships. One can use different forms of address to show his respects or fondness towards other people, or to insult or depreciate them. How to address people appropriately needs the taking of several factors into consideration, such as the social status or rank of the other, sex, age, family relationship, occupational hierarchy, transactional status, race or degree of intimacy. There do exist general rules of address forms in English, but because address forms are a social phenomenon, it varies on different occasions and the rules do not always take effect, just as </w:t>
      </w:r>
      <w:proofErr w:type="spellStart"/>
      <w:r w:rsidRPr="00552A79">
        <w:rPr>
          <w:rFonts w:ascii="Times New Roman" w:hAnsi="Times New Roman" w:cs="Times New Roman"/>
          <w:color w:val="000000" w:themeColor="text1"/>
          <w:sz w:val="28"/>
          <w:lang w:val="en-US"/>
        </w:rPr>
        <w:t>Philipsen</w:t>
      </w:r>
      <w:proofErr w:type="spellEnd"/>
      <w:r w:rsidRPr="00552A79">
        <w:rPr>
          <w:rFonts w:ascii="Times New Roman" w:hAnsi="Times New Roman" w:cs="Times New Roman"/>
          <w:color w:val="000000" w:themeColor="text1"/>
          <w:sz w:val="28"/>
          <w:lang w:val="en-US"/>
        </w:rPr>
        <w:t xml:space="preserve"> and </w:t>
      </w:r>
      <w:proofErr w:type="spellStart"/>
      <w:r w:rsidRPr="00552A79">
        <w:rPr>
          <w:rFonts w:ascii="Times New Roman" w:hAnsi="Times New Roman" w:cs="Times New Roman"/>
          <w:color w:val="000000" w:themeColor="text1"/>
          <w:sz w:val="28"/>
          <w:lang w:val="en-US"/>
        </w:rPr>
        <w:t>Huspek</w:t>
      </w:r>
      <w:proofErr w:type="spellEnd"/>
      <w:r w:rsidRPr="00552A79">
        <w:rPr>
          <w:rFonts w:ascii="Times New Roman" w:hAnsi="Times New Roman" w:cs="Times New Roman"/>
          <w:color w:val="000000" w:themeColor="text1"/>
          <w:sz w:val="28"/>
          <w:lang w:val="en-US"/>
        </w:rPr>
        <w:t xml:space="preserve"> said: “Personal address is a sociolinguistic subject par excellence. In every language and society, every time one person speaks to another, there is created a host of options centering around whether and how persons will be addressed, named, … to those who interpret them, are systematic, not random. Such </w:t>
      </w:r>
      <w:proofErr w:type="spellStart"/>
      <w:r w:rsidRPr="00552A79">
        <w:rPr>
          <w:rFonts w:ascii="Times New Roman" w:hAnsi="Times New Roman" w:cs="Times New Roman"/>
          <w:color w:val="000000" w:themeColor="text1"/>
          <w:sz w:val="28"/>
          <w:lang w:val="en-US"/>
        </w:rPr>
        <w:t>systematicity</w:t>
      </w:r>
      <w:proofErr w:type="spellEnd"/>
      <w:r w:rsidRPr="00552A79">
        <w:rPr>
          <w:rFonts w:ascii="Times New Roman" w:hAnsi="Times New Roman" w:cs="Times New Roman"/>
          <w:color w:val="000000" w:themeColor="text1"/>
          <w:sz w:val="28"/>
          <w:lang w:val="en-US"/>
        </w:rPr>
        <w:t xml:space="preserve"> in language behavior, whether of use or interpretation, is universal, although what elements comprise the personal address system and what rules govern its deployment, vary across contexts. </w:t>
      </w:r>
      <w:proofErr w:type="gramStart"/>
      <w:r w:rsidRPr="00552A79">
        <w:rPr>
          <w:rFonts w:ascii="Times New Roman" w:hAnsi="Times New Roman" w:cs="Times New Roman"/>
          <w:color w:val="000000" w:themeColor="text1"/>
          <w:sz w:val="28"/>
          <w:lang w:val="en-US"/>
        </w:rPr>
        <w:t>And</w:t>
      </w:r>
      <w:proofErr w:type="gramEnd"/>
      <w:r w:rsidRPr="00552A79">
        <w:rPr>
          <w:rFonts w:ascii="Times New Roman" w:hAnsi="Times New Roman" w:cs="Times New Roman"/>
          <w:color w:val="000000" w:themeColor="text1"/>
          <w:sz w:val="28"/>
          <w:lang w:val="en-US"/>
        </w:rPr>
        <w:t xml:space="preserve"> such variation in structure is, according to the extant empirical literature, correlated with social ends and social contexts of language use. From this view, personal address is a systematic, variable, and social phenomenon, and these feature of if make it a sociolinguistic variable, and social phenomenon, and these features of it make it a sociolinguistic variable of fundamental importance.” </w:t>
      </w:r>
      <w:r w:rsidRPr="00B843C9">
        <w:rPr>
          <w:rFonts w:ascii="Times New Roman" w:hAnsi="Times New Roman" w:cs="Times New Roman"/>
          <w:color w:val="000000" w:themeColor="text1"/>
          <w:sz w:val="28"/>
          <w:lang w:val="en-US"/>
          <w:rPrChange w:id="185" w:author="Vlad Vlad" w:date="2019-05-05T22:25:00Z">
            <w:rPr>
              <w:rFonts w:ascii="Times New Roman" w:hAnsi="Times New Roman" w:cs="Times New Roman"/>
              <w:color w:val="000000" w:themeColor="text1"/>
              <w:sz w:val="28"/>
            </w:rPr>
          </w:rPrChange>
        </w:rPr>
        <w:t>(</w:t>
      </w:r>
      <w:proofErr w:type="spellStart"/>
      <w:r w:rsidRPr="00B843C9">
        <w:rPr>
          <w:rFonts w:ascii="Times New Roman" w:hAnsi="Times New Roman" w:cs="Times New Roman"/>
          <w:color w:val="000000" w:themeColor="text1"/>
          <w:sz w:val="28"/>
          <w:lang w:val="en-US"/>
          <w:rPrChange w:id="186" w:author="Vlad Vlad" w:date="2019-05-05T22:25:00Z">
            <w:rPr>
              <w:rFonts w:ascii="Times New Roman" w:hAnsi="Times New Roman" w:cs="Times New Roman"/>
              <w:color w:val="000000" w:themeColor="text1"/>
              <w:sz w:val="28"/>
            </w:rPr>
          </w:rPrChange>
        </w:rPr>
        <w:t>Philipsen</w:t>
      </w:r>
      <w:proofErr w:type="spellEnd"/>
      <w:r w:rsidRPr="00B843C9">
        <w:rPr>
          <w:rFonts w:ascii="Times New Roman" w:hAnsi="Times New Roman" w:cs="Times New Roman"/>
          <w:color w:val="000000" w:themeColor="text1"/>
          <w:sz w:val="28"/>
          <w:lang w:val="en-US"/>
          <w:rPrChange w:id="187" w:author="Vlad Vlad" w:date="2019-05-05T22:25:00Z">
            <w:rPr>
              <w:rFonts w:ascii="Times New Roman" w:hAnsi="Times New Roman" w:cs="Times New Roman"/>
              <w:color w:val="000000" w:themeColor="text1"/>
              <w:sz w:val="28"/>
            </w:rPr>
          </w:rPrChange>
        </w:rPr>
        <w:t xml:space="preserve"> and </w:t>
      </w:r>
      <w:proofErr w:type="spellStart"/>
      <w:r w:rsidRPr="00B843C9">
        <w:rPr>
          <w:rFonts w:ascii="Times New Roman" w:hAnsi="Times New Roman" w:cs="Times New Roman"/>
          <w:color w:val="000000" w:themeColor="text1"/>
          <w:sz w:val="28"/>
          <w:lang w:val="en-US"/>
          <w:rPrChange w:id="188" w:author="Vlad Vlad" w:date="2019-05-05T22:25:00Z">
            <w:rPr>
              <w:rFonts w:ascii="Times New Roman" w:hAnsi="Times New Roman" w:cs="Times New Roman"/>
              <w:color w:val="000000" w:themeColor="text1"/>
              <w:sz w:val="28"/>
            </w:rPr>
          </w:rPrChange>
        </w:rPr>
        <w:t>Huspek</w:t>
      </w:r>
      <w:proofErr w:type="spellEnd"/>
      <w:r w:rsidRPr="00B843C9">
        <w:rPr>
          <w:rFonts w:ascii="Times New Roman" w:hAnsi="Times New Roman" w:cs="Times New Roman"/>
          <w:color w:val="000000" w:themeColor="text1"/>
          <w:sz w:val="28"/>
          <w:lang w:val="en-US"/>
          <w:rPrChange w:id="189" w:author="Vlad Vlad" w:date="2019-05-05T22:25:00Z">
            <w:rPr>
              <w:rFonts w:ascii="Times New Roman" w:hAnsi="Times New Roman" w:cs="Times New Roman"/>
              <w:color w:val="000000" w:themeColor="text1"/>
              <w:sz w:val="28"/>
            </w:rPr>
          </w:rPrChange>
        </w:rPr>
        <w:t xml:space="preserve"> 1985:94)</w:t>
      </w:r>
    </w:p>
    <w:p w:rsidR="00552A79" w:rsidRDefault="00552A79" w:rsidP="00D2694A">
      <w:pPr>
        <w:spacing w:after="0" w:line="360" w:lineRule="auto"/>
        <w:ind w:firstLine="709"/>
        <w:jc w:val="both"/>
        <w:rPr>
          <w:rFonts w:ascii="Times New Roman" w:hAnsi="Times New Roman" w:cs="Times New Roman"/>
          <w:color w:val="000000" w:themeColor="text1"/>
          <w:sz w:val="28"/>
          <w:lang w:val="en-US"/>
        </w:rPr>
      </w:pPr>
      <w:r w:rsidRPr="00552A79">
        <w:rPr>
          <w:rFonts w:ascii="Times New Roman" w:hAnsi="Times New Roman" w:cs="Times New Roman"/>
          <w:color w:val="000000" w:themeColor="text1"/>
          <w:sz w:val="28"/>
          <w:lang w:val="en-US"/>
        </w:rPr>
        <w:lastRenderedPageBreak/>
        <w:t xml:space="preserve">Despite of its occasional inefficiency, we will first look at the general rules of address forms. An English or American person can be addressed by his name, his title his name plus his name, or by nothing at all, that is, no-naming form or </w:t>
      </w:r>
      <w:r w:rsidRPr="00552A79">
        <w:rPr>
          <w:rFonts w:ascii="Times New Roman" w:hAnsi="Times New Roman" w:cs="Times New Roman"/>
          <w:color w:val="000000" w:themeColor="text1"/>
          <w:sz w:val="28"/>
        </w:rPr>
        <w:t>Ф</w:t>
      </w:r>
      <w:r w:rsidRPr="00552A79">
        <w:rPr>
          <w:rFonts w:ascii="Times New Roman" w:hAnsi="Times New Roman" w:cs="Times New Roman"/>
          <w:color w:val="000000" w:themeColor="text1"/>
          <w:sz w:val="28"/>
          <w:lang w:val="en-US"/>
        </w:rPr>
        <w:t>.</w:t>
      </w:r>
    </w:p>
    <w:p w:rsidR="00552A79" w:rsidRPr="00B843C9" w:rsidRDefault="00552A79" w:rsidP="00D2694A">
      <w:pPr>
        <w:spacing w:after="0" w:line="360" w:lineRule="auto"/>
        <w:ind w:firstLine="709"/>
        <w:jc w:val="both"/>
        <w:rPr>
          <w:rFonts w:ascii="Times New Roman" w:hAnsi="Times New Roman" w:cs="Times New Roman"/>
          <w:color w:val="000000" w:themeColor="text1"/>
          <w:sz w:val="28"/>
          <w:lang w:val="en-US"/>
        </w:rPr>
      </w:pPr>
    </w:p>
    <w:p w:rsidR="00552A79" w:rsidRPr="00BB362B" w:rsidRDefault="00BB362B">
      <w:pPr>
        <w:spacing w:after="0" w:line="360" w:lineRule="auto"/>
        <w:ind w:firstLine="709"/>
        <w:jc w:val="right"/>
        <w:rPr>
          <w:rFonts w:ascii="Times New Roman" w:hAnsi="Times New Roman" w:cs="Times New Roman"/>
          <w:color w:val="000000" w:themeColor="text1"/>
          <w:sz w:val="28"/>
          <w:lang w:val="en-US"/>
        </w:rPr>
        <w:pPrChange w:id="190" w:author="Vlad Vlad" w:date="2019-05-05T22:48:00Z">
          <w:pPr>
            <w:spacing w:after="0" w:line="360" w:lineRule="auto"/>
            <w:ind w:firstLine="709"/>
            <w:jc w:val="both"/>
          </w:pPr>
        </w:pPrChange>
      </w:pPr>
      <w:ins w:id="191" w:author="Vlad Vlad" w:date="2019-05-05T22:47:00Z">
        <w:r>
          <w:rPr>
            <w:rFonts w:ascii="Times New Roman" w:hAnsi="Times New Roman" w:cs="Times New Roman"/>
            <w:color w:val="000000" w:themeColor="text1"/>
            <w:sz w:val="28"/>
            <w:lang w:val="en-US"/>
          </w:rPr>
          <w:t xml:space="preserve">Table 1.1 </w:t>
        </w:r>
      </w:ins>
      <w:proofErr w:type="gramStart"/>
      <w:ins w:id="192" w:author="Vlad Vlad" w:date="2019-05-05T22:48:00Z">
        <w:r>
          <w:rPr>
            <w:rFonts w:ascii="Times New Roman" w:hAnsi="Times New Roman" w:cs="Times New Roman"/>
            <w:color w:val="000000" w:themeColor="text1"/>
            <w:sz w:val="28"/>
            <w:lang w:val="en-US"/>
          </w:rPr>
          <w:t>The</w:t>
        </w:r>
        <w:proofErr w:type="gramEnd"/>
        <w:r>
          <w:rPr>
            <w:rFonts w:ascii="Times New Roman" w:hAnsi="Times New Roman" w:cs="Times New Roman"/>
            <w:color w:val="000000" w:themeColor="text1"/>
            <w:sz w:val="28"/>
            <w:lang w:val="en-US"/>
          </w:rPr>
          <w:t xml:space="preserve"> forms of address</w:t>
        </w:r>
      </w:ins>
    </w:p>
    <w:tbl>
      <w:tblPr>
        <w:tblStyle w:val="a5"/>
        <w:tblW w:w="0" w:type="auto"/>
        <w:tblLook w:val="04A0" w:firstRow="1" w:lastRow="0" w:firstColumn="1" w:lastColumn="0" w:noHBand="0" w:noVBand="1"/>
        <w:tblPrChange w:id="193" w:author="Vlad Vlad" w:date="2019-05-05T22:47:00Z">
          <w:tblPr>
            <w:tblStyle w:val="a5"/>
            <w:tblW w:w="0" w:type="auto"/>
            <w:tblLook w:val="04A0" w:firstRow="1" w:lastRow="0" w:firstColumn="1" w:lastColumn="0" w:noHBand="0" w:noVBand="1"/>
          </w:tblPr>
        </w:tblPrChange>
      </w:tblPr>
      <w:tblGrid>
        <w:gridCol w:w="3539"/>
        <w:gridCol w:w="6089"/>
        <w:tblGridChange w:id="194">
          <w:tblGrid>
            <w:gridCol w:w="4814"/>
            <w:gridCol w:w="4814"/>
          </w:tblGrid>
        </w:tblGridChange>
      </w:tblGrid>
      <w:tr w:rsidR="00552A79" w:rsidTr="00BB362B">
        <w:tc>
          <w:tcPr>
            <w:tcW w:w="3539" w:type="dxa"/>
            <w:tcPrChange w:id="195"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lang w:val="pl-PL"/>
                <w:rPrChange w:id="196" w:author="Vlad Vlad" w:date="2019-05-05T22:47:00Z">
                  <w:rPr>
                    <w:lang w:val="pl-PL"/>
                  </w:rPr>
                </w:rPrChange>
              </w:rPr>
              <w:t xml:space="preserve">1 </w:t>
            </w:r>
            <w:proofErr w:type="spellStart"/>
            <w:r w:rsidRPr="00BB362B">
              <w:rPr>
                <w:rFonts w:ascii="Times New Roman" w:hAnsi="Times New Roman" w:cs="Times New Roman"/>
                <w:sz w:val="28"/>
                <w:szCs w:val="28"/>
                <w:rPrChange w:id="197" w:author="Vlad Vlad" w:date="2019-05-05T22:47:00Z">
                  <w:rPr/>
                </w:rPrChange>
              </w:rPr>
              <w:t>Name</w:t>
            </w:r>
            <w:proofErr w:type="spellEnd"/>
          </w:p>
        </w:tc>
        <w:tc>
          <w:tcPr>
            <w:tcW w:w="6089" w:type="dxa"/>
            <w:tcPrChange w:id="198"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proofErr w:type="spellStart"/>
            <w:r w:rsidRPr="00BB362B">
              <w:rPr>
                <w:rFonts w:ascii="Times New Roman" w:hAnsi="Times New Roman" w:cs="Times New Roman"/>
                <w:sz w:val="28"/>
                <w:szCs w:val="28"/>
                <w:rPrChange w:id="199" w:author="Vlad Vlad" w:date="2019-05-05T22:47:00Z">
                  <w:rPr/>
                </w:rPrChange>
              </w:rPr>
              <w:t>Examples</w:t>
            </w:r>
            <w:proofErr w:type="spellEnd"/>
          </w:p>
        </w:tc>
      </w:tr>
      <w:tr w:rsidR="00552A79" w:rsidRPr="004F5CD7" w:rsidTr="00BB362B">
        <w:tc>
          <w:tcPr>
            <w:tcW w:w="3539" w:type="dxa"/>
            <w:tcPrChange w:id="200"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01" w:author="Vlad Vlad" w:date="2019-05-05T22:47:00Z">
                  <w:rPr/>
                </w:rPrChange>
              </w:rPr>
              <w:t xml:space="preserve">(1) </w:t>
            </w:r>
            <w:proofErr w:type="spellStart"/>
            <w:r w:rsidRPr="00BB362B">
              <w:rPr>
                <w:rFonts w:ascii="Times New Roman" w:hAnsi="Times New Roman" w:cs="Times New Roman"/>
                <w:sz w:val="28"/>
                <w:szCs w:val="28"/>
                <w:rPrChange w:id="202" w:author="Vlad Vlad" w:date="2019-05-05T22:47:00Z">
                  <w:rPr/>
                </w:rPrChange>
              </w:rPr>
              <w:t>full</w:t>
            </w:r>
            <w:proofErr w:type="spellEnd"/>
            <w:r w:rsidRPr="00BB362B">
              <w:rPr>
                <w:rFonts w:ascii="Times New Roman" w:hAnsi="Times New Roman" w:cs="Times New Roman"/>
                <w:sz w:val="28"/>
                <w:szCs w:val="28"/>
                <w:rPrChange w:id="203" w:author="Vlad Vlad" w:date="2019-05-05T22:47:00Z">
                  <w:rPr/>
                </w:rPrChange>
              </w:rPr>
              <w:t xml:space="preserve"> </w:t>
            </w:r>
            <w:proofErr w:type="spellStart"/>
            <w:r w:rsidRPr="00BB362B">
              <w:rPr>
                <w:rFonts w:ascii="Times New Roman" w:hAnsi="Times New Roman" w:cs="Times New Roman"/>
                <w:sz w:val="28"/>
                <w:szCs w:val="28"/>
                <w:rPrChange w:id="204" w:author="Vlad Vlad" w:date="2019-05-05T22:47:00Z">
                  <w:rPr/>
                </w:rPrChange>
              </w:rPr>
              <w:t>name</w:t>
            </w:r>
            <w:proofErr w:type="spellEnd"/>
          </w:p>
        </w:tc>
        <w:tc>
          <w:tcPr>
            <w:tcW w:w="6089" w:type="dxa"/>
            <w:tcPrChange w:id="205"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ins w:id="206" w:author="Vlad Vlad" w:date="2019-05-05T22:45:00Z">
              <w:r w:rsidRPr="00BB362B">
                <w:rPr>
                  <w:rFonts w:ascii="Times New Roman" w:hAnsi="Times New Roman" w:cs="Times New Roman"/>
                  <w:sz w:val="28"/>
                  <w:szCs w:val="28"/>
                  <w:lang w:val="en-US"/>
                  <w:rPrChange w:id="207" w:author="Vlad Vlad" w:date="2019-05-05T22:47:00Z">
                    <w:rPr/>
                  </w:rPrChange>
                </w:rPr>
                <w:t xml:space="preserve">“A rise! Horatio </w:t>
              </w:r>
              <w:proofErr w:type="spellStart"/>
              <w:r w:rsidRPr="00BB362B">
                <w:rPr>
                  <w:rFonts w:ascii="Times New Roman" w:hAnsi="Times New Roman" w:cs="Times New Roman"/>
                  <w:sz w:val="28"/>
                  <w:szCs w:val="28"/>
                  <w:lang w:val="en-US"/>
                  <w:rPrChange w:id="208" w:author="Vlad Vlad" w:date="2019-05-05T22:47:00Z">
                    <w:rPr/>
                  </w:rPrChange>
                </w:rPr>
                <w:t>Fliyd</w:t>
              </w:r>
              <w:proofErr w:type="spellEnd"/>
              <w:r w:rsidRPr="00BB362B">
                <w:rPr>
                  <w:rFonts w:ascii="Times New Roman" w:hAnsi="Times New Roman" w:cs="Times New Roman"/>
                  <w:sz w:val="28"/>
                  <w:szCs w:val="28"/>
                  <w:lang w:val="en-US"/>
                  <w:rPrChange w:id="209" w:author="Vlad Vlad" w:date="2019-05-05T22:47:00Z">
                    <w:rPr/>
                  </w:rPrChange>
                </w:rPr>
                <w:t xml:space="preserve"> </w:t>
              </w:r>
              <w:proofErr w:type="spellStart"/>
              <w:r w:rsidRPr="00BB362B">
                <w:rPr>
                  <w:rFonts w:ascii="Times New Roman" w:hAnsi="Times New Roman" w:cs="Times New Roman"/>
                  <w:sz w:val="28"/>
                  <w:szCs w:val="28"/>
                  <w:lang w:val="en-US"/>
                  <w:rPrChange w:id="210" w:author="Vlad Vlad" w:date="2019-05-05T22:47:00Z">
                    <w:rPr/>
                  </w:rPrChange>
                </w:rPr>
                <w:t>Beanish</w:t>
              </w:r>
              <w:proofErr w:type="spellEnd"/>
              <w:r w:rsidRPr="00BB362B">
                <w:rPr>
                  <w:rFonts w:ascii="Times New Roman" w:hAnsi="Times New Roman" w:cs="Times New Roman"/>
                  <w:sz w:val="28"/>
                  <w:szCs w:val="28"/>
                  <w:lang w:val="en-US"/>
                  <w:rPrChange w:id="211" w:author="Vlad Vlad" w:date="2019-05-05T22:47:00Z">
                    <w:rPr/>
                  </w:rPrChange>
                </w:rPr>
                <w:t>, do you know we are at war?</w:t>
              </w:r>
            </w:ins>
          </w:p>
        </w:tc>
      </w:tr>
      <w:tr w:rsidR="00552A79" w:rsidRPr="004F5CD7" w:rsidTr="00BB362B">
        <w:tc>
          <w:tcPr>
            <w:tcW w:w="3539" w:type="dxa"/>
            <w:tcPrChange w:id="212"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13" w:author="Vlad Vlad" w:date="2019-05-05T22:47:00Z">
                  <w:rPr/>
                </w:rPrChange>
              </w:rPr>
              <w:t xml:space="preserve">(2) </w:t>
            </w:r>
            <w:proofErr w:type="spellStart"/>
            <w:r w:rsidRPr="00BB362B">
              <w:rPr>
                <w:rFonts w:ascii="Times New Roman" w:hAnsi="Times New Roman" w:cs="Times New Roman"/>
                <w:sz w:val="28"/>
                <w:szCs w:val="28"/>
                <w:rPrChange w:id="214" w:author="Vlad Vlad" w:date="2019-05-05T22:47:00Z">
                  <w:rPr/>
                </w:rPrChange>
              </w:rPr>
              <w:t>first</w:t>
            </w:r>
            <w:proofErr w:type="spellEnd"/>
            <w:r w:rsidRPr="00BB362B">
              <w:rPr>
                <w:rFonts w:ascii="Times New Roman" w:hAnsi="Times New Roman" w:cs="Times New Roman"/>
                <w:sz w:val="28"/>
                <w:szCs w:val="28"/>
                <w:rPrChange w:id="215" w:author="Vlad Vlad" w:date="2019-05-05T22:47:00Z">
                  <w:rPr/>
                </w:rPrChange>
              </w:rPr>
              <w:t xml:space="preserve"> </w:t>
            </w:r>
            <w:proofErr w:type="spellStart"/>
            <w:r w:rsidRPr="00BB362B">
              <w:rPr>
                <w:rFonts w:ascii="Times New Roman" w:hAnsi="Times New Roman" w:cs="Times New Roman"/>
                <w:sz w:val="28"/>
                <w:szCs w:val="28"/>
                <w:rPrChange w:id="216" w:author="Vlad Vlad" w:date="2019-05-05T22:47:00Z">
                  <w:rPr/>
                </w:rPrChange>
              </w:rPr>
              <w:t>name</w:t>
            </w:r>
            <w:proofErr w:type="spellEnd"/>
          </w:p>
        </w:tc>
        <w:tc>
          <w:tcPr>
            <w:tcW w:w="6089" w:type="dxa"/>
            <w:tcPrChange w:id="217"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ins w:id="218" w:author="Vlad Vlad" w:date="2019-05-05T22:46:00Z">
              <w:r w:rsidRPr="00BB362B">
                <w:rPr>
                  <w:rFonts w:ascii="Times New Roman" w:hAnsi="Times New Roman" w:cs="Times New Roman"/>
                  <w:sz w:val="28"/>
                  <w:szCs w:val="28"/>
                  <w:lang w:val="en-US"/>
                  <w:rPrChange w:id="219" w:author="Vlad Vlad" w:date="2019-05-05T22:47:00Z">
                    <w:rPr/>
                  </w:rPrChange>
                </w:rPr>
                <w:t>“ They are on your desk, Robert”</w:t>
              </w:r>
            </w:ins>
          </w:p>
        </w:tc>
      </w:tr>
      <w:tr w:rsidR="00552A79" w:rsidRPr="004F5CD7" w:rsidTr="00BB362B">
        <w:tc>
          <w:tcPr>
            <w:tcW w:w="3539" w:type="dxa"/>
            <w:tcPrChange w:id="220"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21" w:author="Vlad Vlad" w:date="2019-05-05T22:47:00Z">
                  <w:rPr/>
                </w:rPrChange>
              </w:rPr>
              <w:t xml:space="preserve">(3) </w:t>
            </w:r>
            <w:proofErr w:type="spellStart"/>
            <w:r w:rsidRPr="00BB362B">
              <w:rPr>
                <w:rFonts w:ascii="Times New Roman" w:hAnsi="Times New Roman" w:cs="Times New Roman"/>
                <w:sz w:val="28"/>
                <w:szCs w:val="28"/>
                <w:rPrChange w:id="222" w:author="Vlad Vlad" w:date="2019-05-05T22:47:00Z">
                  <w:rPr/>
                </w:rPrChange>
              </w:rPr>
              <w:t>nickname</w:t>
            </w:r>
            <w:proofErr w:type="spellEnd"/>
          </w:p>
        </w:tc>
        <w:tc>
          <w:tcPr>
            <w:tcW w:w="6089" w:type="dxa"/>
            <w:tcPrChange w:id="223"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ins w:id="224" w:author="Vlad Vlad" w:date="2019-05-05T22:46:00Z">
              <w:r w:rsidRPr="00BB362B">
                <w:rPr>
                  <w:rFonts w:ascii="Times New Roman" w:hAnsi="Times New Roman" w:cs="Times New Roman"/>
                  <w:sz w:val="28"/>
                  <w:szCs w:val="28"/>
                  <w:lang w:val="en-US"/>
                  <w:rPrChange w:id="225" w:author="Vlad Vlad" w:date="2019-05-05T22:47:00Z">
                    <w:rPr/>
                  </w:rPrChange>
                </w:rPr>
                <w:t>Jonny, there’s something I have to tell you.”</w:t>
              </w:r>
            </w:ins>
          </w:p>
        </w:tc>
      </w:tr>
      <w:tr w:rsidR="00552A79" w:rsidTr="00BB362B">
        <w:tc>
          <w:tcPr>
            <w:tcW w:w="3539" w:type="dxa"/>
            <w:tcPrChange w:id="226"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27" w:author="Vlad Vlad" w:date="2019-05-05T22:47:00Z">
                  <w:rPr/>
                </w:rPrChange>
              </w:rPr>
              <w:t xml:space="preserve">2 </w:t>
            </w:r>
            <w:proofErr w:type="spellStart"/>
            <w:r w:rsidRPr="00BB362B">
              <w:rPr>
                <w:rFonts w:ascii="Times New Roman" w:hAnsi="Times New Roman" w:cs="Times New Roman"/>
                <w:sz w:val="28"/>
                <w:szCs w:val="28"/>
                <w:rPrChange w:id="228" w:author="Vlad Vlad" w:date="2019-05-05T22:47:00Z">
                  <w:rPr/>
                </w:rPrChange>
              </w:rPr>
              <w:t>Title</w:t>
            </w:r>
            <w:proofErr w:type="spellEnd"/>
          </w:p>
        </w:tc>
        <w:tc>
          <w:tcPr>
            <w:tcW w:w="6089" w:type="dxa"/>
            <w:tcPrChange w:id="229" w:author="Vlad Vlad" w:date="2019-05-05T22:47:00Z">
              <w:tcPr>
                <w:tcW w:w="4814" w:type="dxa"/>
              </w:tcPr>
            </w:tcPrChange>
          </w:tcPr>
          <w:p w:rsidR="00552A79" w:rsidRPr="00BB362B" w:rsidRDefault="00552A79" w:rsidP="00D2694A">
            <w:pPr>
              <w:spacing w:line="360" w:lineRule="auto"/>
              <w:jc w:val="both"/>
              <w:rPr>
                <w:rFonts w:ascii="Times New Roman" w:hAnsi="Times New Roman" w:cs="Times New Roman"/>
                <w:color w:val="000000" w:themeColor="text1"/>
                <w:sz w:val="28"/>
                <w:szCs w:val="28"/>
                <w:lang w:val="en-US"/>
                <w:rPrChange w:id="230" w:author="Vlad Vlad" w:date="2019-05-05T22:47:00Z">
                  <w:rPr>
                    <w:rFonts w:ascii="Times New Roman" w:hAnsi="Times New Roman" w:cs="Times New Roman"/>
                    <w:color w:val="000000" w:themeColor="text1"/>
                    <w:sz w:val="28"/>
                    <w:lang w:val="en-US"/>
                  </w:rPr>
                </w:rPrChange>
              </w:rPr>
            </w:pPr>
          </w:p>
        </w:tc>
      </w:tr>
      <w:tr w:rsidR="00552A79" w:rsidRPr="004F5CD7" w:rsidTr="00BB362B">
        <w:tc>
          <w:tcPr>
            <w:tcW w:w="3539" w:type="dxa"/>
            <w:tcPrChange w:id="231"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32" w:author="Vlad Vlad" w:date="2019-05-05T22:47:00Z">
                  <w:rPr/>
                </w:rPrChange>
              </w:rPr>
              <w:t xml:space="preserve">(1) </w:t>
            </w:r>
            <w:proofErr w:type="spellStart"/>
            <w:r w:rsidRPr="00BB362B">
              <w:rPr>
                <w:rFonts w:ascii="Times New Roman" w:hAnsi="Times New Roman" w:cs="Times New Roman"/>
                <w:sz w:val="28"/>
                <w:szCs w:val="28"/>
                <w:rPrChange w:id="233" w:author="Vlad Vlad" w:date="2019-05-05T22:47:00Z">
                  <w:rPr/>
                </w:rPrChange>
              </w:rPr>
              <w:t>title</w:t>
            </w:r>
            <w:proofErr w:type="spellEnd"/>
            <w:r w:rsidRPr="00BB362B">
              <w:rPr>
                <w:rFonts w:ascii="Times New Roman" w:hAnsi="Times New Roman" w:cs="Times New Roman"/>
                <w:sz w:val="28"/>
                <w:szCs w:val="28"/>
                <w:rPrChange w:id="234" w:author="Vlad Vlad" w:date="2019-05-05T22:47:00Z">
                  <w:rPr/>
                </w:rPrChange>
              </w:rPr>
              <w:t xml:space="preserve"> </w:t>
            </w:r>
            <w:proofErr w:type="spellStart"/>
            <w:r w:rsidRPr="00BB362B">
              <w:rPr>
                <w:rFonts w:ascii="Times New Roman" w:hAnsi="Times New Roman" w:cs="Times New Roman"/>
                <w:sz w:val="28"/>
                <w:szCs w:val="28"/>
                <w:rPrChange w:id="235" w:author="Vlad Vlad" w:date="2019-05-05T22:47:00Z">
                  <w:rPr/>
                </w:rPrChange>
              </w:rPr>
              <w:t>concerning</w:t>
            </w:r>
            <w:proofErr w:type="spellEnd"/>
            <w:r w:rsidRPr="00BB362B">
              <w:rPr>
                <w:rFonts w:ascii="Times New Roman" w:hAnsi="Times New Roman" w:cs="Times New Roman"/>
                <w:sz w:val="28"/>
                <w:szCs w:val="28"/>
                <w:rPrChange w:id="236" w:author="Vlad Vlad" w:date="2019-05-05T22:47:00Z">
                  <w:rPr/>
                </w:rPrChange>
              </w:rPr>
              <w:t xml:space="preserve"> </w:t>
            </w:r>
            <w:proofErr w:type="spellStart"/>
            <w:r w:rsidRPr="00BB362B">
              <w:rPr>
                <w:rFonts w:ascii="Times New Roman" w:hAnsi="Times New Roman" w:cs="Times New Roman"/>
                <w:sz w:val="28"/>
                <w:szCs w:val="28"/>
                <w:rPrChange w:id="237" w:author="Vlad Vlad" w:date="2019-05-05T22:47:00Z">
                  <w:rPr/>
                </w:rPrChange>
              </w:rPr>
              <w:t>family</w:t>
            </w:r>
            <w:proofErr w:type="spellEnd"/>
            <w:r w:rsidRPr="00BB362B">
              <w:rPr>
                <w:rFonts w:ascii="Times New Roman" w:hAnsi="Times New Roman" w:cs="Times New Roman"/>
                <w:sz w:val="28"/>
                <w:szCs w:val="28"/>
                <w:rPrChange w:id="238" w:author="Vlad Vlad" w:date="2019-05-05T22:47:00Z">
                  <w:rPr/>
                </w:rPrChange>
              </w:rPr>
              <w:t xml:space="preserve"> </w:t>
            </w:r>
            <w:proofErr w:type="spellStart"/>
            <w:r w:rsidRPr="00BB362B">
              <w:rPr>
                <w:rFonts w:ascii="Times New Roman" w:hAnsi="Times New Roman" w:cs="Times New Roman"/>
                <w:sz w:val="28"/>
                <w:szCs w:val="28"/>
                <w:rPrChange w:id="239" w:author="Vlad Vlad" w:date="2019-05-05T22:47:00Z">
                  <w:rPr/>
                </w:rPrChange>
              </w:rPr>
              <w:t>relationship</w:t>
            </w:r>
            <w:proofErr w:type="spellEnd"/>
          </w:p>
        </w:tc>
        <w:tc>
          <w:tcPr>
            <w:tcW w:w="6089" w:type="dxa"/>
            <w:tcPrChange w:id="240"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proofErr w:type="gramStart"/>
            <w:ins w:id="241" w:author="Vlad Vlad" w:date="2019-05-05T22:46:00Z">
              <w:r w:rsidRPr="00BB362B">
                <w:rPr>
                  <w:rFonts w:ascii="Times New Roman" w:hAnsi="Times New Roman" w:cs="Times New Roman"/>
                  <w:sz w:val="28"/>
                  <w:szCs w:val="28"/>
                  <w:lang w:val="en-US"/>
                  <w:rPrChange w:id="242" w:author="Vlad Vlad" w:date="2019-05-05T22:47:00Z">
                    <w:rPr/>
                  </w:rPrChange>
                </w:rPr>
                <w:t>“ All</w:t>
              </w:r>
              <w:proofErr w:type="gramEnd"/>
              <w:r w:rsidRPr="00BB362B">
                <w:rPr>
                  <w:rFonts w:ascii="Times New Roman" w:hAnsi="Times New Roman" w:cs="Times New Roman"/>
                  <w:sz w:val="28"/>
                  <w:szCs w:val="28"/>
                  <w:lang w:val="en-US"/>
                  <w:rPrChange w:id="243" w:author="Vlad Vlad" w:date="2019-05-05T22:47:00Z">
                    <w:rPr/>
                  </w:rPrChange>
                </w:rPr>
                <w:t xml:space="preserve"> right now, children! Outside for your walk, father’s orders</w:t>
              </w:r>
            </w:ins>
          </w:p>
        </w:tc>
      </w:tr>
      <w:tr w:rsidR="00552A79" w:rsidRPr="004F5CD7" w:rsidTr="00BB362B">
        <w:tc>
          <w:tcPr>
            <w:tcW w:w="3539" w:type="dxa"/>
            <w:tcPrChange w:id="244"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45" w:author="Vlad Vlad" w:date="2019-05-05T22:47:00Z">
                  <w:rPr/>
                </w:rPrChange>
              </w:rPr>
              <w:t xml:space="preserve">(2) </w:t>
            </w:r>
            <w:proofErr w:type="spellStart"/>
            <w:r w:rsidRPr="00BB362B">
              <w:rPr>
                <w:rFonts w:ascii="Times New Roman" w:hAnsi="Times New Roman" w:cs="Times New Roman"/>
                <w:sz w:val="28"/>
                <w:szCs w:val="28"/>
                <w:rPrChange w:id="246" w:author="Vlad Vlad" w:date="2019-05-05T22:47:00Z">
                  <w:rPr/>
                </w:rPrChange>
              </w:rPr>
              <w:t>title</w:t>
            </w:r>
            <w:proofErr w:type="spellEnd"/>
            <w:r w:rsidRPr="00BB362B">
              <w:rPr>
                <w:rFonts w:ascii="Times New Roman" w:hAnsi="Times New Roman" w:cs="Times New Roman"/>
                <w:sz w:val="28"/>
                <w:szCs w:val="28"/>
                <w:rPrChange w:id="247" w:author="Vlad Vlad" w:date="2019-05-05T22:47:00Z">
                  <w:rPr/>
                </w:rPrChange>
              </w:rPr>
              <w:t xml:space="preserve"> </w:t>
            </w:r>
            <w:proofErr w:type="spellStart"/>
            <w:r w:rsidRPr="00BB362B">
              <w:rPr>
                <w:rFonts w:ascii="Times New Roman" w:hAnsi="Times New Roman" w:cs="Times New Roman"/>
                <w:sz w:val="28"/>
                <w:szCs w:val="28"/>
                <w:rPrChange w:id="248" w:author="Vlad Vlad" w:date="2019-05-05T22:47:00Z">
                  <w:rPr/>
                </w:rPrChange>
              </w:rPr>
              <w:t>of</w:t>
            </w:r>
            <w:proofErr w:type="spellEnd"/>
            <w:r w:rsidRPr="00BB362B">
              <w:rPr>
                <w:rFonts w:ascii="Times New Roman" w:hAnsi="Times New Roman" w:cs="Times New Roman"/>
                <w:sz w:val="28"/>
                <w:szCs w:val="28"/>
                <w:rPrChange w:id="249" w:author="Vlad Vlad" w:date="2019-05-05T22:47:00Z">
                  <w:rPr/>
                </w:rPrChange>
              </w:rPr>
              <w:t xml:space="preserve"> </w:t>
            </w:r>
            <w:proofErr w:type="spellStart"/>
            <w:r w:rsidRPr="00BB362B">
              <w:rPr>
                <w:rFonts w:ascii="Times New Roman" w:hAnsi="Times New Roman" w:cs="Times New Roman"/>
                <w:sz w:val="28"/>
                <w:szCs w:val="28"/>
                <w:rPrChange w:id="250" w:author="Vlad Vlad" w:date="2019-05-05T22:47:00Z">
                  <w:rPr/>
                </w:rPrChange>
              </w:rPr>
              <w:t>occupation</w:t>
            </w:r>
            <w:proofErr w:type="spellEnd"/>
          </w:p>
        </w:tc>
        <w:tc>
          <w:tcPr>
            <w:tcW w:w="6089" w:type="dxa"/>
            <w:tcPrChange w:id="251"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proofErr w:type="gramStart"/>
            <w:ins w:id="252" w:author="Vlad Vlad" w:date="2019-05-05T22:46:00Z">
              <w:r w:rsidRPr="00BB362B">
                <w:rPr>
                  <w:rFonts w:ascii="Times New Roman" w:hAnsi="Times New Roman" w:cs="Times New Roman"/>
                  <w:sz w:val="28"/>
                  <w:szCs w:val="28"/>
                  <w:lang w:val="en-US"/>
                  <w:rPrChange w:id="253" w:author="Vlad Vlad" w:date="2019-05-05T22:47:00Z">
                    <w:rPr/>
                  </w:rPrChange>
                </w:rPr>
                <w:t>“ Operator</w:t>
              </w:r>
              <w:proofErr w:type="gramEnd"/>
              <w:r w:rsidRPr="00BB362B">
                <w:rPr>
                  <w:rFonts w:ascii="Times New Roman" w:hAnsi="Times New Roman" w:cs="Times New Roman"/>
                  <w:sz w:val="28"/>
                  <w:szCs w:val="28"/>
                  <w:lang w:val="en-US"/>
                  <w:rPrChange w:id="254" w:author="Vlad Vlad" w:date="2019-05-05T22:47:00Z">
                    <w:rPr/>
                  </w:rPrChange>
                </w:rPr>
                <w:t>, could you please put through a call to Copenhagen?”</w:t>
              </w:r>
            </w:ins>
          </w:p>
        </w:tc>
      </w:tr>
      <w:tr w:rsidR="00552A79" w:rsidTr="00BB362B">
        <w:tc>
          <w:tcPr>
            <w:tcW w:w="3539" w:type="dxa"/>
            <w:tcPrChange w:id="255"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56" w:author="Vlad Vlad" w:date="2019-05-05T22:47:00Z">
                  <w:rPr/>
                </w:rPrChange>
              </w:rPr>
              <w:t xml:space="preserve">(3) </w:t>
            </w:r>
            <w:proofErr w:type="spellStart"/>
            <w:r w:rsidRPr="00BB362B">
              <w:rPr>
                <w:rFonts w:ascii="Times New Roman" w:hAnsi="Times New Roman" w:cs="Times New Roman"/>
                <w:sz w:val="28"/>
                <w:szCs w:val="28"/>
                <w:rPrChange w:id="257" w:author="Vlad Vlad" w:date="2019-05-05T22:47:00Z">
                  <w:rPr/>
                </w:rPrChange>
              </w:rPr>
              <w:t>title</w:t>
            </w:r>
            <w:proofErr w:type="spellEnd"/>
            <w:r w:rsidRPr="00BB362B">
              <w:rPr>
                <w:rFonts w:ascii="Times New Roman" w:hAnsi="Times New Roman" w:cs="Times New Roman"/>
                <w:sz w:val="28"/>
                <w:szCs w:val="28"/>
                <w:rPrChange w:id="258" w:author="Vlad Vlad" w:date="2019-05-05T22:47:00Z">
                  <w:rPr/>
                </w:rPrChange>
              </w:rPr>
              <w:t xml:space="preserve"> </w:t>
            </w:r>
            <w:proofErr w:type="spellStart"/>
            <w:r w:rsidRPr="00BB362B">
              <w:rPr>
                <w:rFonts w:ascii="Times New Roman" w:hAnsi="Times New Roman" w:cs="Times New Roman"/>
                <w:sz w:val="28"/>
                <w:szCs w:val="28"/>
                <w:rPrChange w:id="259" w:author="Vlad Vlad" w:date="2019-05-05T22:47:00Z">
                  <w:rPr/>
                </w:rPrChange>
              </w:rPr>
              <w:t>of</w:t>
            </w:r>
            <w:proofErr w:type="spellEnd"/>
            <w:r w:rsidRPr="00BB362B">
              <w:rPr>
                <w:rFonts w:ascii="Times New Roman" w:hAnsi="Times New Roman" w:cs="Times New Roman"/>
                <w:sz w:val="28"/>
                <w:szCs w:val="28"/>
                <w:rPrChange w:id="260" w:author="Vlad Vlad" w:date="2019-05-05T22:47:00Z">
                  <w:rPr/>
                </w:rPrChange>
              </w:rPr>
              <w:t xml:space="preserve"> </w:t>
            </w:r>
            <w:proofErr w:type="spellStart"/>
            <w:r w:rsidRPr="00BB362B">
              <w:rPr>
                <w:rFonts w:ascii="Times New Roman" w:hAnsi="Times New Roman" w:cs="Times New Roman"/>
                <w:sz w:val="28"/>
                <w:szCs w:val="28"/>
                <w:rPrChange w:id="261" w:author="Vlad Vlad" w:date="2019-05-05T22:47:00Z">
                  <w:rPr/>
                </w:rPrChange>
              </w:rPr>
              <w:t>rank</w:t>
            </w:r>
            <w:proofErr w:type="spellEnd"/>
          </w:p>
        </w:tc>
        <w:tc>
          <w:tcPr>
            <w:tcW w:w="6089" w:type="dxa"/>
            <w:tcPrChange w:id="262"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proofErr w:type="gramStart"/>
            <w:ins w:id="263" w:author="Vlad Vlad" w:date="2019-05-05T22:46:00Z">
              <w:r w:rsidRPr="00BB362B">
                <w:rPr>
                  <w:rFonts w:ascii="Times New Roman" w:hAnsi="Times New Roman" w:cs="Times New Roman"/>
                  <w:sz w:val="28"/>
                  <w:szCs w:val="28"/>
                  <w:rPrChange w:id="264" w:author="Vlad Vlad" w:date="2019-05-05T22:47:00Z">
                    <w:rPr/>
                  </w:rPrChange>
                </w:rPr>
                <w:t xml:space="preserve">“ </w:t>
              </w:r>
              <w:proofErr w:type="spellStart"/>
              <w:r w:rsidRPr="00BB362B">
                <w:rPr>
                  <w:rFonts w:ascii="Times New Roman" w:hAnsi="Times New Roman" w:cs="Times New Roman"/>
                  <w:sz w:val="28"/>
                  <w:szCs w:val="28"/>
                  <w:rPrChange w:id="265" w:author="Vlad Vlad" w:date="2019-05-05T22:47:00Z">
                    <w:rPr/>
                  </w:rPrChange>
                </w:rPr>
                <w:t>You</w:t>
              </w:r>
              <w:proofErr w:type="spellEnd"/>
              <w:proofErr w:type="gramEnd"/>
              <w:r w:rsidRPr="00BB362B">
                <w:rPr>
                  <w:rFonts w:ascii="Times New Roman" w:hAnsi="Times New Roman" w:cs="Times New Roman"/>
                  <w:sz w:val="28"/>
                  <w:szCs w:val="28"/>
                  <w:rPrChange w:id="266" w:author="Vlad Vlad" w:date="2019-05-05T22:47:00Z">
                    <w:rPr/>
                  </w:rPrChange>
                </w:rPr>
                <w:t xml:space="preserve"> </w:t>
              </w:r>
              <w:proofErr w:type="spellStart"/>
              <w:r w:rsidRPr="00BB362B">
                <w:rPr>
                  <w:rFonts w:ascii="Times New Roman" w:hAnsi="Times New Roman" w:cs="Times New Roman"/>
                  <w:sz w:val="28"/>
                  <w:szCs w:val="28"/>
                  <w:rPrChange w:id="267" w:author="Vlad Vlad" w:date="2019-05-05T22:47:00Z">
                    <w:rPr/>
                  </w:rPrChange>
                </w:rPr>
                <w:t>are</w:t>
              </w:r>
              <w:proofErr w:type="spellEnd"/>
              <w:r w:rsidRPr="00BB362B">
                <w:rPr>
                  <w:rFonts w:ascii="Times New Roman" w:hAnsi="Times New Roman" w:cs="Times New Roman"/>
                  <w:sz w:val="28"/>
                  <w:szCs w:val="28"/>
                  <w:rPrChange w:id="268" w:author="Vlad Vlad" w:date="2019-05-05T22:47:00Z">
                    <w:rPr/>
                  </w:rPrChange>
                </w:rPr>
                <w:t xml:space="preserve"> </w:t>
              </w:r>
              <w:proofErr w:type="spellStart"/>
              <w:r w:rsidRPr="00BB362B">
                <w:rPr>
                  <w:rFonts w:ascii="Times New Roman" w:hAnsi="Times New Roman" w:cs="Times New Roman"/>
                  <w:sz w:val="28"/>
                  <w:szCs w:val="28"/>
                  <w:rPrChange w:id="269" w:author="Vlad Vlad" w:date="2019-05-05T22:47:00Z">
                    <w:rPr/>
                  </w:rPrChange>
                </w:rPr>
                <w:t>right</w:t>
              </w:r>
              <w:proofErr w:type="spellEnd"/>
              <w:r w:rsidRPr="00BB362B">
                <w:rPr>
                  <w:rFonts w:ascii="Times New Roman" w:hAnsi="Times New Roman" w:cs="Times New Roman"/>
                  <w:sz w:val="28"/>
                  <w:szCs w:val="28"/>
                  <w:rPrChange w:id="270" w:author="Vlad Vlad" w:date="2019-05-05T22:47:00Z">
                    <w:rPr/>
                  </w:rPrChange>
                </w:rPr>
                <w:t xml:space="preserve"> , </w:t>
              </w:r>
              <w:proofErr w:type="spellStart"/>
              <w:r w:rsidRPr="00BB362B">
                <w:rPr>
                  <w:rFonts w:ascii="Times New Roman" w:hAnsi="Times New Roman" w:cs="Times New Roman"/>
                  <w:sz w:val="28"/>
                  <w:szCs w:val="28"/>
                  <w:rPrChange w:id="271" w:author="Vlad Vlad" w:date="2019-05-05T22:47:00Z">
                    <w:rPr/>
                  </w:rPrChange>
                </w:rPr>
                <w:t>captain</w:t>
              </w:r>
              <w:proofErr w:type="spellEnd"/>
              <w:r w:rsidRPr="00BB362B">
                <w:rPr>
                  <w:rFonts w:ascii="Times New Roman" w:hAnsi="Times New Roman" w:cs="Times New Roman"/>
                  <w:sz w:val="28"/>
                  <w:szCs w:val="28"/>
                  <w:rPrChange w:id="272" w:author="Vlad Vlad" w:date="2019-05-05T22:47:00Z">
                    <w:rPr/>
                  </w:rPrChange>
                </w:rPr>
                <w:t>.”</w:t>
              </w:r>
            </w:ins>
          </w:p>
        </w:tc>
      </w:tr>
      <w:tr w:rsidR="00552A79" w:rsidTr="00BB362B">
        <w:tc>
          <w:tcPr>
            <w:tcW w:w="3539" w:type="dxa"/>
            <w:tcPrChange w:id="273"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74" w:author="Vlad Vlad" w:date="2019-05-05T22:47:00Z">
                  <w:rPr/>
                </w:rPrChange>
              </w:rPr>
              <w:t xml:space="preserve">(4) </w:t>
            </w:r>
            <w:proofErr w:type="spellStart"/>
            <w:r w:rsidRPr="00BB362B">
              <w:rPr>
                <w:rFonts w:ascii="Times New Roman" w:hAnsi="Times New Roman" w:cs="Times New Roman"/>
                <w:sz w:val="28"/>
                <w:szCs w:val="28"/>
                <w:rPrChange w:id="275" w:author="Vlad Vlad" w:date="2019-05-05T22:47:00Z">
                  <w:rPr/>
                </w:rPrChange>
              </w:rPr>
              <w:t>honorifics</w:t>
            </w:r>
            <w:proofErr w:type="spellEnd"/>
          </w:p>
        </w:tc>
        <w:tc>
          <w:tcPr>
            <w:tcW w:w="6089" w:type="dxa"/>
            <w:tcPrChange w:id="276"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proofErr w:type="gramStart"/>
            <w:ins w:id="277" w:author="Vlad Vlad" w:date="2019-05-05T22:46:00Z">
              <w:r w:rsidRPr="00BB362B">
                <w:rPr>
                  <w:rFonts w:ascii="Times New Roman" w:hAnsi="Times New Roman" w:cs="Times New Roman"/>
                  <w:sz w:val="28"/>
                  <w:szCs w:val="28"/>
                  <w:lang w:val="en-US"/>
                  <w:rPrChange w:id="278" w:author="Vlad Vlad" w:date="2019-05-05T22:47:00Z">
                    <w:rPr/>
                  </w:rPrChange>
                </w:rPr>
                <w:t>“ Your</w:t>
              </w:r>
              <w:proofErr w:type="gramEnd"/>
              <w:r w:rsidRPr="00BB362B">
                <w:rPr>
                  <w:rFonts w:ascii="Times New Roman" w:hAnsi="Times New Roman" w:cs="Times New Roman"/>
                  <w:sz w:val="28"/>
                  <w:szCs w:val="28"/>
                  <w:lang w:val="en-US"/>
                  <w:rPrChange w:id="279" w:author="Vlad Vlad" w:date="2019-05-05T22:47:00Z">
                    <w:rPr/>
                  </w:rPrChange>
                </w:rPr>
                <w:t xml:space="preserve"> Royal Highness, twenty-four hours. </w:t>
              </w:r>
              <w:proofErr w:type="spellStart"/>
              <w:r w:rsidRPr="00BB362B">
                <w:rPr>
                  <w:rFonts w:ascii="Times New Roman" w:hAnsi="Times New Roman" w:cs="Times New Roman"/>
                  <w:sz w:val="28"/>
                  <w:szCs w:val="28"/>
                  <w:rPrChange w:id="280" w:author="Vlad Vlad" w:date="2019-05-05T22:47:00Z">
                    <w:rPr/>
                  </w:rPrChange>
                </w:rPr>
                <w:t>They</w:t>
              </w:r>
              <w:proofErr w:type="spellEnd"/>
              <w:r w:rsidRPr="00BB362B">
                <w:rPr>
                  <w:rFonts w:ascii="Times New Roman" w:hAnsi="Times New Roman" w:cs="Times New Roman"/>
                  <w:sz w:val="28"/>
                  <w:szCs w:val="28"/>
                  <w:rPrChange w:id="281" w:author="Vlad Vlad" w:date="2019-05-05T22:47:00Z">
                    <w:rPr/>
                  </w:rPrChange>
                </w:rPr>
                <w:t xml:space="preserve"> </w:t>
              </w:r>
              <w:proofErr w:type="spellStart"/>
              <w:r w:rsidRPr="00BB362B">
                <w:rPr>
                  <w:rFonts w:ascii="Times New Roman" w:hAnsi="Times New Roman" w:cs="Times New Roman"/>
                  <w:sz w:val="28"/>
                  <w:szCs w:val="28"/>
                  <w:rPrChange w:id="282" w:author="Vlad Vlad" w:date="2019-05-05T22:47:00Z">
                    <w:rPr/>
                  </w:rPrChange>
                </w:rPr>
                <w:t>can’t</w:t>
              </w:r>
              <w:proofErr w:type="spellEnd"/>
              <w:r w:rsidRPr="00BB362B">
                <w:rPr>
                  <w:rFonts w:ascii="Times New Roman" w:hAnsi="Times New Roman" w:cs="Times New Roman"/>
                  <w:sz w:val="28"/>
                  <w:szCs w:val="28"/>
                  <w:rPrChange w:id="283" w:author="Vlad Vlad" w:date="2019-05-05T22:47:00Z">
                    <w:rPr/>
                  </w:rPrChange>
                </w:rPr>
                <w:t xml:space="preserve"> </w:t>
              </w:r>
              <w:proofErr w:type="spellStart"/>
              <w:r w:rsidRPr="00BB362B">
                <w:rPr>
                  <w:rFonts w:ascii="Times New Roman" w:hAnsi="Times New Roman" w:cs="Times New Roman"/>
                  <w:sz w:val="28"/>
                  <w:szCs w:val="28"/>
                  <w:rPrChange w:id="284" w:author="Vlad Vlad" w:date="2019-05-05T22:47:00Z">
                    <w:rPr/>
                  </w:rPrChange>
                </w:rPr>
                <w:t>be</w:t>
              </w:r>
              <w:proofErr w:type="spellEnd"/>
              <w:r w:rsidRPr="00BB362B">
                <w:rPr>
                  <w:rFonts w:ascii="Times New Roman" w:hAnsi="Times New Roman" w:cs="Times New Roman"/>
                  <w:sz w:val="28"/>
                  <w:szCs w:val="28"/>
                  <w:rPrChange w:id="285" w:author="Vlad Vlad" w:date="2019-05-05T22:47:00Z">
                    <w:rPr/>
                  </w:rPrChange>
                </w:rPr>
                <w:t xml:space="preserve"> </w:t>
              </w:r>
              <w:proofErr w:type="spellStart"/>
              <w:r w:rsidRPr="00BB362B">
                <w:rPr>
                  <w:rFonts w:ascii="Times New Roman" w:hAnsi="Times New Roman" w:cs="Times New Roman"/>
                  <w:sz w:val="28"/>
                  <w:szCs w:val="28"/>
                  <w:rPrChange w:id="286" w:author="Vlad Vlad" w:date="2019-05-05T22:47:00Z">
                    <w:rPr/>
                  </w:rPrChange>
                </w:rPr>
                <w:t>blank</w:t>
              </w:r>
              <w:proofErr w:type="spellEnd"/>
              <w:r w:rsidRPr="00BB362B">
                <w:rPr>
                  <w:rFonts w:ascii="Times New Roman" w:hAnsi="Times New Roman" w:cs="Times New Roman"/>
                  <w:sz w:val="28"/>
                  <w:szCs w:val="28"/>
                  <w:rPrChange w:id="287" w:author="Vlad Vlad" w:date="2019-05-05T22:47:00Z">
                    <w:rPr/>
                  </w:rPrChange>
                </w:rPr>
                <w:t>.</w:t>
              </w:r>
            </w:ins>
          </w:p>
        </w:tc>
      </w:tr>
      <w:tr w:rsidR="00552A79" w:rsidRPr="004F5CD7" w:rsidTr="00BB362B">
        <w:tc>
          <w:tcPr>
            <w:tcW w:w="3539" w:type="dxa"/>
            <w:tcPrChange w:id="288"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89" w:author="Vlad Vlad" w:date="2019-05-05T22:47:00Z">
                  <w:rPr/>
                </w:rPrChange>
              </w:rPr>
              <w:t xml:space="preserve">(5) </w:t>
            </w:r>
            <w:proofErr w:type="spellStart"/>
            <w:r w:rsidRPr="00BB362B">
              <w:rPr>
                <w:rFonts w:ascii="Times New Roman" w:hAnsi="Times New Roman" w:cs="Times New Roman"/>
                <w:sz w:val="28"/>
                <w:szCs w:val="28"/>
                <w:rPrChange w:id="290" w:author="Vlad Vlad" w:date="2019-05-05T22:47:00Z">
                  <w:rPr/>
                </w:rPrChange>
              </w:rPr>
              <w:t>other</w:t>
            </w:r>
            <w:proofErr w:type="spellEnd"/>
            <w:r w:rsidRPr="00BB362B">
              <w:rPr>
                <w:rFonts w:ascii="Times New Roman" w:hAnsi="Times New Roman" w:cs="Times New Roman"/>
                <w:sz w:val="28"/>
                <w:szCs w:val="28"/>
                <w:rPrChange w:id="291" w:author="Vlad Vlad" w:date="2019-05-05T22:47:00Z">
                  <w:rPr/>
                </w:rPrChange>
              </w:rPr>
              <w:t xml:space="preserve"> </w:t>
            </w:r>
            <w:proofErr w:type="spellStart"/>
            <w:r w:rsidRPr="00BB362B">
              <w:rPr>
                <w:rFonts w:ascii="Times New Roman" w:hAnsi="Times New Roman" w:cs="Times New Roman"/>
                <w:sz w:val="28"/>
                <w:szCs w:val="28"/>
                <w:rPrChange w:id="292" w:author="Vlad Vlad" w:date="2019-05-05T22:47:00Z">
                  <w:rPr/>
                </w:rPrChange>
              </w:rPr>
              <w:t>titles</w:t>
            </w:r>
            <w:proofErr w:type="spellEnd"/>
          </w:p>
        </w:tc>
        <w:tc>
          <w:tcPr>
            <w:tcW w:w="6089" w:type="dxa"/>
            <w:tcPrChange w:id="293"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ins w:id="294" w:author="Vlad Vlad" w:date="2019-05-05T22:46:00Z">
              <w:r w:rsidRPr="00BB362B">
                <w:rPr>
                  <w:rFonts w:ascii="Times New Roman" w:hAnsi="Times New Roman" w:cs="Times New Roman"/>
                  <w:sz w:val="28"/>
                  <w:szCs w:val="28"/>
                  <w:lang w:val="en-US"/>
                  <w:rPrChange w:id="295" w:author="Vlad Vlad" w:date="2019-05-05T22:47:00Z">
                    <w:rPr/>
                  </w:rPrChange>
                </w:rPr>
                <w:t>“Oh, darling.” / “You dogs!” / “What do you want, fellow?”</w:t>
              </w:r>
            </w:ins>
          </w:p>
        </w:tc>
      </w:tr>
      <w:tr w:rsidR="00552A79" w:rsidTr="00BB362B">
        <w:tc>
          <w:tcPr>
            <w:tcW w:w="3539" w:type="dxa"/>
            <w:tcPrChange w:id="296"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297" w:author="Vlad Vlad" w:date="2019-05-05T22:47:00Z">
                  <w:rPr/>
                </w:rPrChange>
              </w:rPr>
              <w:t xml:space="preserve">3 </w:t>
            </w:r>
            <w:proofErr w:type="spellStart"/>
            <w:r w:rsidRPr="00BB362B">
              <w:rPr>
                <w:rFonts w:ascii="Times New Roman" w:hAnsi="Times New Roman" w:cs="Times New Roman"/>
                <w:sz w:val="28"/>
                <w:szCs w:val="28"/>
                <w:rPrChange w:id="298" w:author="Vlad Vlad" w:date="2019-05-05T22:47:00Z">
                  <w:rPr/>
                </w:rPrChange>
              </w:rPr>
              <w:t>Title</w:t>
            </w:r>
            <w:proofErr w:type="spellEnd"/>
            <w:r w:rsidRPr="00BB362B">
              <w:rPr>
                <w:rFonts w:ascii="Times New Roman" w:hAnsi="Times New Roman" w:cs="Times New Roman"/>
                <w:sz w:val="28"/>
                <w:szCs w:val="28"/>
                <w:rPrChange w:id="299" w:author="Vlad Vlad" w:date="2019-05-05T22:47:00Z">
                  <w:rPr/>
                </w:rPrChange>
              </w:rPr>
              <w:t xml:space="preserve"> </w:t>
            </w:r>
            <w:proofErr w:type="spellStart"/>
            <w:r w:rsidRPr="00BB362B">
              <w:rPr>
                <w:rFonts w:ascii="Times New Roman" w:hAnsi="Times New Roman" w:cs="Times New Roman"/>
                <w:sz w:val="28"/>
                <w:szCs w:val="28"/>
                <w:rPrChange w:id="300" w:author="Vlad Vlad" w:date="2019-05-05T22:47:00Z">
                  <w:rPr/>
                </w:rPrChange>
              </w:rPr>
              <w:t>plus</w:t>
            </w:r>
            <w:proofErr w:type="spellEnd"/>
            <w:r w:rsidRPr="00BB362B">
              <w:rPr>
                <w:rFonts w:ascii="Times New Roman" w:hAnsi="Times New Roman" w:cs="Times New Roman"/>
                <w:sz w:val="28"/>
                <w:szCs w:val="28"/>
                <w:rPrChange w:id="301" w:author="Vlad Vlad" w:date="2019-05-05T22:47:00Z">
                  <w:rPr/>
                </w:rPrChange>
              </w:rPr>
              <w:t xml:space="preserve"> </w:t>
            </w:r>
            <w:proofErr w:type="spellStart"/>
            <w:r w:rsidRPr="00BB362B">
              <w:rPr>
                <w:rFonts w:ascii="Times New Roman" w:hAnsi="Times New Roman" w:cs="Times New Roman"/>
                <w:sz w:val="28"/>
                <w:szCs w:val="28"/>
                <w:rPrChange w:id="302" w:author="Vlad Vlad" w:date="2019-05-05T22:47:00Z">
                  <w:rPr/>
                </w:rPrChange>
              </w:rPr>
              <w:t>name</w:t>
            </w:r>
            <w:proofErr w:type="spellEnd"/>
          </w:p>
        </w:tc>
        <w:tc>
          <w:tcPr>
            <w:tcW w:w="6089" w:type="dxa"/>
            <w:tcPrChange w:id="303"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proofErr w:type="spellStart"/>
            <w:ins w:id="304" w:author="Vlad Vlad" w:date="2019-05-05T22:46:00Z">
              <w:r w:rsidRPr="00BB362B">
                <w:rPr>
                  <w:rFonts w:ascii="Times New Roman" w:hAnsi="Times New Roman" w:cs="Times New Roman"/>
                  <w:sz w:val="28"/>
                  <w:szCs w:val="28"/>
                  <w:rPrChange w:id="305" w:author="Vlad Vlad" w:date="2019-05-05T22:47:00Z">
                    <w:rPr/>
                  </w:rPrChange>
                </w:rPr>
                <w:t>Doctor</w:t>
              </w:r>
              <w:proofErr w:type="spellEnd"/>
              <w:r w:rsidRPr="00BB362B">
                <w:rPr>
                  <w:rFonts w:ascii="Times New Roman" w:hAnsi="Times New Roman" w:cs="Times New Roman"/>
                  <w:sz w:val="28"/>
                  <w:szCs w:val="28"/>
                  <w:rPrChange w:id="306" w:author="Vlad Vlad" w:date="2019-05-05T22:47:00Z">
                    <w:rPr/>
                  </w:rPrChange>
                </w:rPr>
                <w:t xml:space="preserve"> </w:t>
              </w:r>
              <w:proofErr w:type="spellStart"/>
              <w:r w:rsidRPr="00BB362B">
                <w:rPr>
                  <w:rFonts w:ascii="Times New Roman" w:hAnsi="Times New Roman" w:cs="Times New Roman"/>
                  <w:sz w:val="28"/>
                  <w:szCs w:val="28"/>
                  <w:rPrChange w:id="307" w:author="Vlad Vlad" w:date="2019-05-05T22:47:00Z">
                    <w:rPr/>
                  </w:rPrChange>
                </w:rPr>
                <w:t>Smith</w:t>
              </w:r>
            </w:ins>
            <w:proofErr w:type="spellEnd"/>
          </w:p>
        </w:tc>
      </w:tr>
      <w:tr w:rsidR="00552A79" w:rsidTr="00BB362B">
        <w:tc>
          <w:tcPr>
            <w:tcW w:w="3539" w:type="dxa"/>
            <w:tcPrChange w:id="308" w:author="Vlad Vlad" w:date="2019-05-05T22:47:00Z">
              <w:tcPr>
                <w:tcW w:w="4814" w:type="dxa"/>
              </w:tcPr>
            </w:tcPrChange>
          </w:tcPr>
          <w:p w:rsidR="00552A79" w:rsidRPr="004F5CD7" w:rsidRDefault="00552A79" w:rsidP="00D2694A">
            <w:pPr>
              <w:spacing w:line="360" w:lineRule="auto"/>
              <w:jc w:val="both"/>
              <w:rPr>
                <w:rFonts w:ascii="Times New Roman" w:hAnsi="Times New Roman" w:cs="Times New Roman"/>
                <w:color w:val="000000" w:themeColor="text1"/>
                <w:sz w:val="28"/>
                <w:szCs w:val="28"/>
                <w:lang w:val="en-US"/>
              </w:rPr>
            </w:pPr>
            <w:r w:rsidRPr="00BB362B">
              <w:rPr>
                <w:rFonts w:ascii="Times New Roman" w:hAnsi="Times New Roman" w:cs="Times New Roman"/>
                <w:sz w:val="28"/>
                <w:szCs w:val="28"/>
                <w:rPrChange w:id="309" w:author="Vlad Vlad" w:date="2019-05-05T22:47:00Z">
                  <w:rPr/>
                </w:rPrChange>
              </w:rPr>
              <w:t xml:space="preserve">4 </w:t>
            </w:r>
            <w:proofErr w:type="spellStart"/>
            <w:r w:rsidRPr="00BB362B">
              <w:rPr>
                <w:rFonts w:ascii="Times New Roman" w:hAnsi="Times New Roman" w:cs="Times New Roman"/>
                <w:sz w:val="28"/>
                <w:szCs w:val="28"/>
                <w:rPrChange w:id="310" w:author="Vlad Vlad" w:date="2019-05-05T22:47:00Z">
                  <w:rPr/>
                </w:rPrChange>
              </w:rPr>
              <w:t>No-naming</w:t>
            </w:r>
            <w:proofErr w:type="spellEnd"/>
            <w:r w:rsidRPr="00BB362B">
              <w:rPr>
                <w:rFonts w:ascii="Times New Roman" w:hAnsi="Times New Roman" w:cs="Times New Roman"/>
                <w:sz w:val="28"/>
                <w:szCs w:val="28"/>
                <w:rPrChange w:id="311" w:author="Vlad Vlad" w:date="2019-05-05T22:47:00Z">
                  <w:rPr/>
                </w:rPrChange>
              </w:rPr>
              <w:t xml:space="preserve"> </w:t>
            </w:r>
            <w:proofErr w:type="spellStart"/>
            <w:r w:rsidRPr="00BB362B">
              <w:rPr>
                <w:rFonts w:ascii="Times New Roman" w:hAnsi="Times New Roman" w:cs="Times New Roman"/>
                <w:sz w:val="28"/>
                <w:szCs w:val="28"/>
                <w:rPrChange w:id="312" w:author="Vlad Vlad" w:date="2019-05-05T22:47:00Z">
                  <w:rPr/>
                </w:rPrChange>
              </w:rPr>
              <w:t>or</w:t>
            </w:r>
            <w:proofErr w:type="spellEnd"/>
            <w:r w:rsidRPr="00BB362B">
              <w:rPr>
                <w:rFonts w:ascii="Times New Roman" w:hAnsi="Times New Roman" w:cs="Times New Roman"/>
                <w:sz w:val="28"/>
                <w:szCs w:val="28"/>
                <w:rPrChange w:id="313" w:author="Vlad Vlad" w:date="2019-05-05T22:47:00Z">
                  <w:rPr/>
                </w:rPrChange>
              </w:rPr>
              <w:t xml:space="preserve"> Ф.</w:t>
            </w:r>
          </w:p>
        </w:tc>
        <w:tc>
          <w:tcPr>
            <w:tcW w:w="6089" w:type="dxa"/>
            <w:tcPrChange w:id="314" w:author="Vlad Vlad" w:date="2019-05-05T22:47:00Z">
              <w:tcPr>
                <w:tcW w:w="4814" w:type="dxa"/>
              </w:tcPr>
            </w:tcPrChange>
          </w:tcPr>
          <w:p w:rsidR="00552A79" w:rsidRPr="004F5CD7" w:rsidRDefault="00BB362B" w:rsidP="00D2694A">
            <w:pPr>
              <w:spacing w:line="360" w:lineRule="auto"/>
              <w:jc w:val="both"/>
              <w:rPr>
                <w:rFonts w:ascii="Times New Roman" w:hAnsi="Times New Roman" w:cs="Times New Roman"/>
                <w:color w:val="000000" w:themeColor="text1"/>
                <w:sz w:val="28"/>
                <w:szCs w:val="28"/>
                <w:lang w:val="en-US"/>
              </w:rPr>
            </w:pPr>
            <w:proofErr w:type="gramStart"/>
            <w:ins w:id="315" w:author="Vlad Vlad" w:date="2019-05-05T22:46:00Z">
              <w:r w:rsidRPr="00BB362B">
                <w:rPr>
                  <w:rFonts w:ascii="Times New Roman" w:hAnsi="Times New Roman" w:cs="Times New Roman"/>
                  <w:sz w:val="28"/>
                  <w:szCs w:val="28"/>
                  <w:rPrChange w:id="316" w:author="Vlad Vlad" w:date="2019-05-05T22:47:00Z">
                    <w:rPr/>
                  </w:rPrChange>
                </w:rPr>
                <w:t xml:space="preserve">“ </w:t>
              </w:r>
              <w:proofErr w:type="spellStart"/>
              <w:r w:rsidRPr="00BB362B">
                <w:rPr>
                  <w:rFonts w:ascii="Times New Roman" w:hAnsi="Times New Roman" w:cs="Times New Roman"/>
                  <w:sz w:val="28"/>
                  <w:szCs w:val="28"/>
                  <w:rPrChange w:id="317" w:author="Vlad Vlad" w:date="2019-05-05T22:47:00Z">
                    <w:rPr/>
                  </w:rPrChange>
                </w:rPr>
                <w:t>Good</w:t>
              </w:r>
              <w:proofErr w:type="spellEnd"/>
              <w:proofErr w:type="gramEnd"/>
              <w:r w:rsidRPr="00BB362B">
                <w:rPr>
                  <w:rFonts w:ascii="Times New Roman" w:hAnsi="Times New Roman" w:cs="Times New Roman"/>
                  <w:sz w:val="28"/>
                  <w:szCs w:val="28"/>
                  <w:rPrChange w:id="318" w:author="Vlad Vlad" w:date="2019-05-05T22:47:00Z">
                    <w:rPr/>
                  </w:rPrChange>
                </w:rPr>
                <w:t xml:space="preserve"> </w:t>
              </w:r>
              <w:proofErr w:type="spellStart"/>
              <w:r w:rsidRPr="00BB362B">
                <w:rPr>
                  <w:rFonts w:ascii="Times New Roman" w:hAnsi="Times New Roman" w:cs="Times New Roman"/>
                  <w:sz w:val="28"/>
                  <w:szCs w:val="28"/>
                  <w:rPrChange w:id="319" w:author="Vlad Vlad" w:date="2019-05-05T22:47:00Z">
                    <w:rPr/>
                  </w:rPrChange>
                </w:rPr>
                <w:t>morning</w:t>
              </w:r>
              <w:proofErr w:type="spellEnd"/>
              <w:r w:rsidRPr="00BB362B">
                <w:rPr>
                  <w:rFonts w:ascii="Times New Roman" w:hAnsi="Times New Roman" w:cs="Times New Roman"/>
                  <w:sz w:val="28"/>
                  <w:szCs w:val="28"/>
                  <w:rPrChange w:id="320" w:author="Vlad Vlad" w:date="2019-05-05T22:47:00Z">
                    <w:rPr/>
                  </w:rPrChange>
                </w:rPr>
                <w:t>”</w:t>
              </w:r>
            </w:ins>
          </w:p>
        </w:tc>
      </w:tr>
    </w:tbl>
    <w:p w:rsidR="00552A79" w:rsidRDefault="00552A79" w:rsidP="00D2694A">
      <w:pPr>
        <w:spacing w:after="0" w:line="360" w:lineRule="auto"/>
        <w:ind w:firstLine="709"/>
        <w:jc w:val="both"/>
        <w:rPr>
          <w:rFonts w:ascii="Times New Roman" w:hAnsi="Times New Roman" w:cs="Times New Roman"/>
          <w:color w:val="000000" w:themeColor="text1"/>
          <w:sz w:val="28"/>
          <w:lang w:val="en-US"/>
        </w:rPr>
      </w:pPr>
    </w:p>
    <w:p w:rsidR="00552A79" w:rsidRDefault="00BB362B" w:rsidP="00D2694A">
      <w:pPr>
        <w:spacing w:after="0" w:line="360" w:lineRule="auto"/>
        <w:ind w:firstLine="709"/>
        <w:jc w:val="both"/>
        <w:rPr>
          <w:ins w:id="321" w:author="Vlad Vlad" w:date="2019-05-05T22:49:00Z"/>
          <w:rFonts w:ascii="Times New Roman" w:hAnsi="Times New Roman" w:cs="Times New Roman"/>
          <w:color w:val="000000" w:themeColor="text1"/>
          <w:sz w:val="28"/>
          <w:lang w:val="en-US"/>
        </w:rPr>
      </w:pPr>
      <w:ins w:id="322" w:author="Vlad Vlad" w:date="2019-05-05T22:47:00Z">
        <w:r w:rsidRPr="00BB362B">
          <w:rPr>
            <w:rFonts w:ascii="Times New Roman" w:hAnsi="Times New Roman" w:cs="Times New Roman"/>
            <w:color w:val="000000" w:themeColor="text1"/>
            <w:sz w:val="28"/>
            <w:lang w:val="en-US"/>
            <w:rPrChange w:id="323" w:author="Vlad Vlad" w:date="2019-05-05T22:47:00Z">
              <w:rPr>
                <w:rFonts w:ascii="Times New Roman" w:hAnsi="Times New Roman" w:cs="Times New Roman"/>
                <w:color w:val="000000" w:themeColor="text1"/>
                <w:sz w:val="28"/>
              </w:rPr>
            </w:rPrChange>
          </w:rPr>
          <w:t>These address forms can be found in daily communication, both in oral and written forms. In addition to causing other people’s attention, address forms have other important social functions, such as to show respect, to show intimacy, to honor or to humiliate other people. In the following part, we will mainly discuss the application of address forms in some specific social environments.</w:t>
        </w:r>
      </w:ins>
    </w:p>
    <w:p w:rsidR="00BB362B" w:rsidRDefault="00BB362B" w:rsidP="00D2694A">
      <w:pPr>
        <w:spacing w:after="0" w:line="360" w:lineRule="auto"/>
        <w:ind w:firstLine="709"/>
        <w:jc w:val="both"/>
        <w:rPr>
          <w:ins w:id="324" w:author="Vlad Vlad" w:date="2019-05-05T22:49:00Z"/>
          <w:rFonts w:ascii="Times New Roman" w:hAnsi="Times New Roman" w:cs="Times New Roman"/>
          <w:b/>
          <w:color w:val="000000" w:themeColor="text1"/>
          <w:sz w:val="28"/>
          <w:lang w:val="en-US"/>
        </w:rPr>
      </w:pPr>
    </w:p>
    <w:p w:rsidR="00BB362B" w:rsidRDefault="00BB362B" w:rsidP="00D2694A">
      <w:pPr>
        <w:spacing w:after="0" w:line="360" w:lineRule="auto"/>
        <w:ind w:firstLine="709"/>
        <w:jc w:val="both"/>
        <w:rPr>
          <w:ins w:id="325" w:author="Vlad Vlad" w:date="2019-05-05T22:49:00Z"/>
          <w:rFonts w:ascii="Times New Roman" w:hAnsi="Times New Roman" w:cs="Times New Roman"/>
          <w:b/>
          <w:color w:val="000000" w:themeColor="text1"/>
          <w:sz w:val="28"/>
          <w:lang w:val="en-US"/>
        </w:rPr>
      </w:pPr>
    </w:p>
    <w:p w:rsidR="00BB362B" w:rsidRPr="00BB362B" w:rsidRDefault="00BB362B" w:rsidP="00D2694A">
      <w:pPr>
        <w:spacing w:after="0" w:line="360" w:lineRule="auto"/>
        <w:ind w:firstLine="709"/>
        <w:jc w:val="both"/>
        <w:rPr>
          <w:ins w:id="326" w:author="Vlad Vlad" w:date="2019-05-05T22:48:00Z"/>
          <w:rFonts w:ascii="Times New Roman" w:hAnsi="Times New Roman" w:cs="Times New Roman"/>
          <w:b/>
          <w:color w:val="000000" w:themeColor="text1"/>
          <w:sz w:val="28"/>
          <w:lang w:val="en-US"/>
          <w:rPrChange w:id="327" w:author="Vlad Vlad" w:date="2019-05-05T22:49:00Z">
            <w:rPr>
              <w:ins w:id="328" w:author="Vlad Vlad" w:date="2019-05-05T22:48:00Z"/>
              <w:rFonts w:ascii="Times New Roman" w:hAnsi="Times New Roman" w:cs="Times New Roman"/>
              <w:color w:val="000000" w:themeColor="text1"/>
              <w:sz w:val="28"/>
              <w:lang w:val="en-US"/>
            </w:rPr>
          </w:rPrChange>
        </w:rPr>
      </w:pPr>
      <w:ins w:id="329" w:author="Vlad Vlad" w:date="2019-05-05T22:49:00Z">
        <w:r w:rsidRPr="00BB362B">
          <w:rPr>
            <w:rFonts w:ascii="Times New Roman" w:hAnsi="Times New Roman" w:cs="Times New Roman"/>
            <w:b/>
            <w:color w:val="000000" w:themeColor="text1"/>
            <w:sz w:val="28"/>
            <w:lang w:val="en-US"/>
            <w:rPrChange w:id="330" w:author="Vlad Vlad" w:date="2019-05-05T22:49:00Z">
              <w:rPr>
                <w:rFonts w:ascii="Times New Roman" w:hAnsi="Times New Roman" w:cs="Times New Roman"/>
                <w:color w:val="000000" w:themeColor="text1"/>
                <w:sz w:val="28"/>
                <w:lang w:val="en-US"/>
              </w:rPr>
            </w:rPrChange>
          </w:rPr>
          <w:lastRenderedPageBreak/>
          <w:t>The main rules:</w:t>
        </w:r>
      </w:ins>
    </w:p>
    <w:p w:rsidR="00BB362B" w:rsidRDefault="00BB362B" w:rsidP="00D2694A">
      <w:pPr>
        <w:spacing w:after="0" w:line="360" w:lineRule="auto"/>
        <w:ind w:firstLine="709"/>
        <w:jc w:val="both"/>
        <w:rPr>
          <w:ins w:id="331" w:author="Vlad Vlad" w:date="2019-05-05T22:49:00Z"/>
          <w:rFonts w:ascii="Times New Roman" w:hAnsi="Times New Roman" w:cs="Times New Roman"/>
          <w:color w:val="000000" w:themeColor="text1"/>
          <w:sz w:val="28"/>
          <w:lang w:val="en-US"/>
        </w:rPr>
      </w:pPr>
      <w:ins w:id="332" w:author="Vlad Vlad" w:date="2019-05-05T22:48:00Z">
        <w:r w:rsidRPr="00BB362B">
          <w:rPr>
            <w:rFonts w:ascii="Times New Roman" w:hAnsi="Times New Roman" w:cs="Times New Roman"/>
            <w:b/>
            <w:color w:val="000000" w:themeColor="text1"/>
            <w:sz w:val="28"/>
            <w:lang w:val="en-US"/>
            <w:rPrChange w:id="333" w:author="Vlad Vlad" w:date="2019-05-05T22:49:00Z">
              <w:rPr>
                <w:rFonts w:ascii="Times New Roman" w:hAnsi="Times New Roman" w:cs="Times New Roman"/>
                <w:color w:val="000000" w:themeColor="text1"/>
                <w:sz w:val="28"/>
              </w:rPr>
            </w:rPrChange>
          </w:rPr>
          <w:t xml:space="preserve">A. Region Difference </w:t>
        </w:r>
        <w:r w:rsidRPr="00BB362B">
          <w:rPr>
            <w:rFonts w:ascii="Times New Roman" w:hAnsi="Times New Roman" w:cs="Times New Roman"/>
            <w:color w:val="000000" w:themeColor="text1"/>
            <w:sz w:val="28"/>
            <w:lang w:val="en-US"/>
            <w:rPrChange w:id="334" w:author="Vlad Vlad" w:date="2019-05-05T22:48:00Z">
              <w:rPr>
                <w:rFonts w:ascii="Times New Roman" w:hAnsi="Times New Roman" w:cs="Times New Roman"/>
                <w:color w:val="000000" w:themeColor="text1"/>
                <w:sz w:val="28"/>
              </w:rPr>
            </w:rPrChange>
          </w:rPr>
          <w:t xml:space="preserve">There are differences even in the way different regions in the United States use different forms of address. For example, the use of a person’s first manes in North America does not necessarily indicate friendship or power. First names are required among people who work closely together, even though they may not like each other at all. First names </w:t>
        </w:r>
        <w:proofErr w:type="gramStart"/>
        <w:r w:rsidRPr="00BB362B">
          <w:rPr>
            <w:rFonts w:ascii="Times New Roman" w:hAnsi="Times New Roman" w:cs="Times New Roman"/>
            <w:color w:val="000000" w:themeColor="text1"/>
            <w:sz w:val="28"/>
            <w:lang w:val="en-US"/>
            <w:rPrChange w:id="335" w:author="Vlad Vlad" w:date="2019-05-05T22:48:00Z">
              <w:rPr>
                <w:rFonts w:ascii="Times New Roman" w:hAnsi="Times New Roman" w:cs="Times New Roman"/>
                <w:color w:val="000000" w:themeColor="text1"/>
                <w:sz w:val="28"/>
              </w:rPr>
            </w:rPrChange>
          </w:rPr>
          <w:t>may even be used</w:t>
        </w:r>
        <w:proofErr w:type="gramEnd"/>
        <w:r w:rsidRPr="00BB362B">
          <w:rPr>
            <w:rFonts w:ascii="Times New Roman" w:hAnsi="Times New Roman" w:cs="Times New Roman"/>
            <w:color w:val="000000" w:themeColor="text1"/>
            <w:sz w:val="28"/>
            <w:lang w:val="en-US"/>
            <w:rPrChange w:id="336" w:author="Vlad Vlad" w:date="2019-05-05T22:48:00Z">
              <w:rPr>
                <w:rFonts w:ascii="Times New Roman" w:hAnsi="Times New Roman" w:cs="Times New Roman"/>
                <w:color w:val="000000" w:themeColor="text1"/>
                <w:sz w:val="28"/>
              </w:rPr>
            </w:rPrChange>
          </w:rPr>
          <w:t xml:space="preserve"> to refer to public figures, but contemptuously as well as admiring. </w:t>
        </w:r>
      </w:ins>
    </w:p>
    <w:p w:rsidR="00BB362B" w:rsidRDefault="00BB362B" w:rsidP="00D2694A">
      <w:pPr>
        <w:spacing w:after="0" w:line="360" w:lineRule="auto"/>
        <w:ind w:firstLine="709"/>
        <w:jc w:val="both"/>
        <w:rPr>
          <w:ins w:id="337" w:author="Vlad Vlad" w:date="2019-05-05T22:49:00Z"/>
          <w:rFonts w:ascii="Times New Roman" w:hAnsi="Times New Roman" w:cs="Times New Roman"/>
          <w:color w:val="000000" w:themeColor="text1"/>
          <w:sz w:val="28"/>
          <w:lang w:val="en-US"/>
        </w:rPr>
      </w:pPr>
      <w:ins w:id="338" w:author="Vlad Vlad" w:date="2019-05-05T22:48:00Z">
        <w:r w:rsidRPr="00BB362B">
          <w:rPr>
            <w:rFonts w:ascii="Times New Roman" w:hAnsi="Times New Roman" w:cs="Times New Roman"/>
            <w:color w:val="000000" w:themeColor="text1"/>
            <w:sz w:val="28"/>
            <w:lang w:val="en-US"/>
            <w:rPrChange w:id="339" w:author="Vlad Vlad" w:date="2019-05-05T22:48:00Z">
              <w:rPr>
                <w:rFonts w:ascii="Times New Roman" w:hAnsi="Times New Roman" w:cs="Times New Roman"/>
                <w:color w:val="000000" w:themeColor="text1"/>
                <w:sz w:val="28"/>
              </w:rPr>
            </w:rPrChange>
          </w:rPr>
          <w:t xml:space="preserve">The various use of address forms sometimes merely serve as a marker of regional difference, but sometimes it is enough to cause miscommunication. Wolfson and Manes (1978) reported that the address form ma’am has different meanings in the southern part of the United States than it has elsewhere. In the South, the term ma’am is often used a substitution for the formula “I beg your pardon?” or “pardon?” in asking someone to repeat what he has said or to explain something. The contrast in the use of the two forms </w:t>
        </w:r>
        <w:proofErr w:type="gramStart"/>
        <w:r w:rsidRPr="00BB362B">
          <w:rPr>
            <w:rFonts w:ascii="Times New Roman" w:hAnsi="Times New Roman" w:cs="Times New Roman"/>
            <w:color w:val="000000" w:themeColor="text1"/>
            <w:sz w:val="28"/>
            <w:lang w:val="en-US"/>
            <w:rPrChange w:id="340" w:author="Vlad Vlad" w:date="2019-05-05T22:48:00Z">
              <w:rPr>
                <w:rFonts w:ascii="Times New Roman" w:hAnsi="Times New Roman" w:cs="Times New Roman"/>
                <w:color w:val="000000" w:themeColor="text1"/>
                <w:sz w:val="28"/>
              </w:rPr>
            </w:rPrChange>
          </w:rPr>
          <w:t>is exemplified</w:t>
        </w:r>
        <w:proofErr w:type="gramEnd"/>
        <w:r w:rsidRPr="00BB362B">
          <w:rPr>
            <w:rFonts w:ascii="Times New Roman" w:hAnsi="Times New Roman" w:cs="Times New Roman"/>
            <w:color w:val="000000" w:themeColor="text1"/>
            <w:sz w:val="28"/>
            <w:lang w:val="en-US"/>
            <w:rPrChange w:id="341" w:author="Vlad Vlad" w:date="2019-05-05T22:48:00Z">
              <w:rPr>
                <w:rFonts w:ascii="Times New Roman" w:hAnsi="Times New Roman" w:cs="Times New Roman"/>
                <w:color w:val="000000" w:themeColor="text1"/>
                <w:sz w:val="28"/>
              </w:rPr>
            </w:rPrChange>
          </w:rPr>
          <w:t xml:space="preserve"> in the following conversation. </w:t>
        </w:r>
      </w:ins>
    </w:p>
    <w:p w:rsidR="00BB362B" w:rsidRDefault="00BB362B" w:rsidP="00D2694A">
      <w:pPr>
        <w:spacing w:after="0" w:line="360" w:lineRule="auto"/>
        <w:ind w:firstLine="709"/>
        <w:jc w:val="both"/>
        <w:rPr>
          <w:ins w:id="342" w:author="Vlad Vlad" w:date="2019-05-05T22:50:00Z"/>
          <w:rFonts w:ascii="Times New Roman" w:hAnsi="Times New Roman" w:cs="Times New Roman"/>
          <w:color w:val="000000" w:themeColor="text1"/>
          <w:sz w:val="28"/>
          <w:lang w:val="en-US"/>
        </w:rPr>
      </w:pPr>
      <w:ins w:id="343" w:author="Vlad Vlad" w:date="2019-05-05T22:48:00Z">
        <w:r w:rsidRPr="00BB362B">
          <w:rPr>
            <w:rFonts w:ascii="Times New Roman" w:hAnsi="Times New Roman" w:cs="Times New Roman"/>
            <w:color w:val="000000" w:themeColor="text1"/>
            <w:sz w:val="28"/>
            <w:lang w:val="en-US"/>
            <w:rPrChange w:id="344" w:author="Vlad Vlad" w:date="2019-05-05T22:48:00Z">
              <w:rPr>
                <w:rFonts w:ascii="Times New Roman" w:hAnsi="Times New Roman" w:cs="Times New Roman"/>
                <w:color w:val="000000" w:themeColor="text1"/>
                <w:sz w:val="28"/>
              </w:rPr>
            </w:rPrChange>
          </w:rPr>
          <w:t xml:space="preserve">(1) A: Could you tell me how late </w:t>
        </w:r>
        <w:proofErr w:type="gramStart"/>
        <w:r w:rsidRPr="00BB362B">
          <w:rPr>
            <w:rFonts w:ascii="Times New Roman" w:hAnsi="Times New Roman" w:cs="Times New Roman"/>
            <w:color w:val="000000" w:themeColor="text1"/>
            <w:sz w:val="28"/>
            <w:lang w:val="en-US"/>
            <w:rPrChange w:id="345" w:author="Vlad Vlad" w:date="2019-05-05T22:48:00Z">
              <w:rPr>
                <w:rFonts w:ascii="Times New Roman" w:hAnsi="Times New Roman" w:cs="Times New Roman"/>
                <w:color w:val="000000" w:themeColor="text1"/>
                <w:sz w:val="28"/>
              </w:rPr>
            </w:rPrChange>
          </w:rPr>
          <w:t>you’re</w:t>
        </w:r>
        <w:proofErr w:type="gramEnd"/>
        <w:r w:rsidRPr="00BB362B">
          <w:rPr>
            <w:rFonts w:ascii="Times New Roman" w:hAnsi="Times New Roman" w:cs="Times New Roman"/>
            <w:color w:val="000000" w:themeColor="text1"/>
            <w:sz w:val="28"/>
            <w:lang w:val="en-US"/>
            <w:rPrChange w:id="346" w:author="Vlad Vlad" w:date="2019-05-05T22:48:00Z">
              <w:rPr>
                <w:rFonts w:ascii="Times New Roman" w:hAnsi="Times New Roman" w:cs="Times New Roman"/>
                <w:color w:val="000000" w:themeColor="text1"/>
                <w:sz w:val="28"/>
              </w:rPr>
            </w:rPrChange>
          </w:rPr>
          <w:t xml:space="preserve"> open this evening? </w:t>
        </w:r>
      </w:ins>
    </w:p>
    <w:p w:rsidR="00BB362B" w:rsidRDefault="00BB362B" w:rsidP="00D2694A">
      <w:pPr>
        <w:spacing w:after="0" w:line="360" w:lineRule="auto"/>
        <w:ind w:firstLine="709"/>
        <w:jc w:val="both"/>
        <w:rPr>
          <w:ins w:id="347" w:author="Vlad Vlad" w:date="2019-05-05T22:50:00Z"/>
          <w:rFonts w:ascii="Times New Roman" w:hAnsi="Times New Roman" w:cs="Times New Roman"/>
          <w:color w:val="000000" w:themeColor="text1"/>
          <w:sz w:val="28"/>
          <w:lang w:val="en-US"/>
        </w:rPr>
      </w:pPr>
      <w:ins w:id="348" w:author="Vlad Vlad" w:date="2019-05-05T22:48:00Z">
        <w:r w:rsidRPr="00BB362B">
          <w:rPr>
            <w:rFonts w:ascii="Times New Roman" w:hAnsi="Times New Roman" w:cs="Times New Roman"/>
            <w:color w:val="000000" w:themeColor="text1"/>
            <w:sz w:val="28"/>
            <w:lang w:val="en-US"/>
            <w:rPrChange w:id="349" w:author="Vlad Vlad" w:date="2019-05-05T22:48:00Z">
              <w:rPr>
                <w:rFonts w:ascii="Times New Roman" w:hAnsi="Times New Roman" w:cs="Times New Roman"/>
                <w:color w:val="000000" w:themeColor="text1"/>
                <w:sz w:val="28"/>
              </w:rPr>
            </w:rPrChange>
          </w:rPr>
          <w:t xml:space="preserve">B: Ma’am? </w:t>
        </w:r>
      </w:ins>
    </w:p>
    <w:p w:rsidR="00BB362B" w:rsidRDefault="00BB362B" w:rsidP="00D2694A">
      <w:pPr>
        <w:spacing w:after="0" w:line="360" w:lineRule="auto"/>
        <w:ind w:firstLine="709"/>
        <w:jc w:val="both"/>
        <w:rPr>
          <w:ins w:id="350" w:author="Vlad Vlad" w:date="2019-05-05T22:50:00Z"/>
          <w:rFonts w:ascii="Times New Roman" w:hAnsi="Times New Roman" w:cs="Times New Roman"/>
          <w:color w:val="000000" w:themeColor="text1"/>
          <w:sz w:val="28"/>
          <w:lang w:val="en-US"/>
        </w:rPr>
      </w:pPr>
      <w:ins w:id="351" w:author="Vlad Vlad" w:date="2019-05-05T22:48:00Z">
        <w:r w:rsidRPr="00BB362B">
          <w:rPr>
            <w:rFonts w:ascii="Times New Roman" w:hAnsi="Times New Roman" w:cs="Times New Roman"/>
            <w:color w:val="000000" w:themeColor="text1"/>
            <w:sz w:val="28"/>
            <w:lang w:val="en-US"/>
            <w:rPrChange w:id="352" w:author="Vlad Vlad" w:date="2019-05-05T22:48:00Z">
              <w:rPr>
                <w:rFonts w:ascii="Times New Roman" w:hAnsi="Times New Roman" w:cs="Times New Roman"/>
                <w:color w:val="000000" w:themeColor="text1"/>
                <w:sz w:val="28"/>
              </w:rPr>
            </w:rPrChange>
          </w:rPr>
          <w:t xml:space="preserve">A: Could you tell me how late </w:t>
        </w:r>
        <w:proofErr w:type="gramStart"/>
        <w:r w:rsidRPr="00BB362B">
          <w:rPr>
            <w:rFonts w:ascii="Times New Roman" w:hAnsi="Times New Roman" w:cs="Times New Roman"/>
            <w:color w:val="000000" w:themeColor="text1"/>
            <w:sz w:val="28"/>
            <w:lang w:val="en-US"/>
            <w:rPrChange w:id="353" w:author="Vlad Vlad" w:date="2019-05-05T22:48:00Z">
              <w:rPr>
                <w:rFonts w:ascii="Times New Roman" w:hAnsi="Times New Roman" w:cs="Times New Roman"/>
                <w:color w:val="000000" w:themeColor="text1"/>
                <w:sz w:val="28"/>
              </w:rPr>
            </w:rPrChange>
          </w:rPr>
          <w:t>you’re</w:t>
        </w:r>
        <w:proofErr w:type="gramEnd"/>
        <w:r w:rsidRPr="00BB362B">
          <w:rPr>
            <w:rFonts w:ascii="Times New Roman" w:hAnsi="Times New Roman" w:cs="Times New Roman"/>
            <w:color w:val="000000" w:themeColor="text1"/>
            <w:sz w:val="28"/>
            <w:lang w:val="en-US"/>
            <w:rPrChange w:id="354" w:author="Vlad Vlad" w:date="2019-05-05T22:48:00Z">
              <w:rPr>
                <w:rFonts w:ascii="Times New Roman" w:hAnsi="Times New Roman" w:cs="Times New Roman"/>
                <w:color w:val="000000" w:themeColor="text1"/>
                <w:sz w:val="28"/>
              </w:rPr>
            </w:rPrChange>
          </w:rPr>
          <w:t xml:space="preserve"> open this evening? </w:t>
        </w:r>
      </w:ins>
    </w:p>
    <w:p w:rsidR="00BB362B" w:rsidRDefault="00BB362B" w:rsidP="00D2694A">
      <w:pPr>
        <w:spacing w:after="0" w:line="360" w:lineRule="auto"/>
        <w:ind w:firstLine="709"/>
        <w:jc w:val="both"/>
        <w:rPr>
          <w:ins w:id="355" w:author="Vlad Vlad" w:date="2019-05-05T22:50:00Z"/>
          <w:rFonts w:ascii="Times New Roman" w:hAnsi="Times New Roman" w:cs="Times New Roman"/>
          <w:color w:val="000000" w:themeColor="text1"/>
          <w:sz w:val="28"/>
          <w:lang w:val="en-US"/>
        </w:rPr>
      </w:pPr>
      <w:ins w:id="356" w:author="Vlad Vlad" w:date="2019-05-05T22:48:00Z">
        <w:r w:rsidRPr="00BB362B">
          <w:rPr>
            <w:rFonts w:ascii="Times New Roman" w:hAnsi="Times New Roman" w:cs="Times New Roman"/>
            <w:color w:val="000000" w:themeColor="text1"/>
            <w:sz w:val="28"/>
            <w:lang w:val="en-US"/>
            <w:rPrChange w:id="357" w:author="Vlad Vlad" w:date="2019-05-05T22:48:00Z">
              <w:rPr>
                <w:rFonts w:ascii="Times New Roman" w:hAnsi="Times New Roman" w:cs="Times New Roman"/>
                <w:color w:val="000000" w:themeColor="text1"/>
                <w:sz w:val="28"/>
              </w:rPr>
            </w:rPrChange>
          </w:rPr>
          <w:t xml:space="preserve">B: Until six. </w:t>
        </w:r>
      </w:ins>
    </w:p>
    <w:p w:rsidR="00BB362B" w:rsidRDefault="00BB362B" w:rsidP="00D2694A">
      <w:pPr>
        <w:spacing w:after="0" w:line="360" w:lineRule="auto"/>
        <w:ind w:firstLine="709"/>
        <w:jc w:val="both"/>
        <w:rPr>
          <w:ins w:id="358" w:author="Vlad Vlad" w:date="2019-05-05T22:49:00Z"/>
          <w:rFonts w:ascii="Times New Roman" w:hAnsi="Times New Roman" w:cs="Times New Roman"/>
          <w:color w:val="000000" w:themeColor="text1"/>
          <w:sz w:val="28"/>
          <w:lang w:val="en-US"/>
        </w:rPr>
      </w:pPr>
      <w:ins w:id="359" w:author="Vlad Vlad" w:date="2019-05-05T22:48:00Z">
        <w:r w:rsidRPr="00BB362B">
          <w:rPr>
            <w:rFonts w:ascii="Times New Roman" w:hAnsi="Times New Roman" w:cs="Times New Roman"/>
            <w:color w:val="000000" w:themeColor="text1"/>
            <w:sz w:val="28"/>
            <w:lang w:val="en-US"/>
            <w:rPrChange w:id="360" w:author="Vlad Vlad" w:date="2019-05-05T22:48:00Z">
              <w:rPr>
                <w:rFonts w:ascii="Times New Roman" w:hAnsi="Times New Roman" w:cs="Times New Roman"/>
                <w:color w:val="000000" w:themeColor="text1"/>
                <w:sz w:val="28"/>
              </w:rPr>
            </w:rPrChange>
          </w:rPr>
          <w:t xml:space="preserve">In addition, it was found that the phase “Yes, Ma’am” is often used instead of “You’re welcome” as a response to “Thank you”. For example: </w:t>
        </w:r>
      </w:ins>
    </w:p>
    <w:p w:rsidR="00BB362B" w:rsidRDefault="00BB362B" w:rsidP="00D2694A">
      <w:pPr>
        <w:spacing w:after="0" w:line="360" w:lineRule="auto"/>
        <w:ind w:firstLine="709"/>
        <w:jc w:val="both"/>
        <w:rPr>
          <w:ins w:id="361" w:author="Vlad Vlad" w:date="2019-05-05T22:50:00Z"/>
          <w:rFonts w:ascii="Times New Roman" w:hAnsi="Times New Roman" w:cs="Times New Roman"/>
          <w:color w:val="000000" w:themeColor="text1"/>
          <w:sz w:val="28"/>
          <w:lang w:val="en-US"/>
        </w:rPr>
      </w:pPr>
      <w:ins w:id="362" w:author="Vlad Vlad" w:date="2019-05-05T22:48:00Z">
        <w:r w:rsidRPr="00BB362B">
          <w:rPr>
            <w:rFonts w:ascii="Times New Roman" w:hAnsi="Times New Roman" w:cs="Times New Roman"/>
            <w:color w:val="000000" w:themeColor="text1"/>
            <w:sz w:val="28"/>
            <w:lang w:val="en-US"/>
            <w:rPrChange w:id="363" w:author="Vlad Vlad" w:date="2019-05-05T22:48:00Z">
              <w:rPr>
                <w:rFonts w:ascii="Times New Roman" w:hAnsi="Times New Roman" w:cs="Times New Roman"/>
                <w:color w:val="000000" w:themeColor="text1"/>
                <w:sz w:val="28"/>
              </w:rPr>
            </w:rPrChange>
          </w:rPr>
          <w:t xml:space="preserve">(2) A: Could you tell me how late </w:t>
        </w:r>
        <w:proofErr w:type="gramStart"/>
        <w:r w:rsidRPr="00BB362B">
          <w:rPr>
            <w:rFonts w:ascii="Times New Roman" w:hAnsi="Times New Roman" w:cs="Times New Roman"/>
            <w:color w:val="000000" w:themeColor="text1"/>
            <w:sz w:val="28"/>
            <w:lang w:val="en-US"/>
            <w:rPrChange w:id="364" w:author="Vlad Vlad" w:date="2019-05-05T22:48:00Z">
              <w:rPr>
                <w:rFonts w:ascii="Times New Roman" w:hAnsi="Times New Roman" w:cs="Times New Roman"/>
                <w:color w:val="000000" w:themeColor="text1"/>
                <w:sz w:val="28"/>
              </w:rPr>
            </w:rPrChange>
          </w:rPr>
          <w:t>you’re</w:t>
        </w:r>
        <w:proofErr w:type="gramEnd"/>
        <w:r w:rsidRPr="00BB362B">
          <w:rPr>
            <w:rFonts w:ascii="Times New Roman" w:hAnsi="Times New Roman" w:cs="Times New Roman"/>
            <w:color w:val="000000" w:themeColor="text1"/>
            <w:sz w:val="28"/>
            <w:lang w:val="en-US"/>
            <w:rPrChange w:id="365" w:author="Vlad Vlad" w:date="2019-05-05T22:48:00Z">
              <w:rPr>
                <w:rFonts w:ascii="Times New Roman" w:hAnsi="Times New Roman" w:cs="Times New Roman"/>
                <w:color w:val="000000" w:themeColor="text1"/>
                <w:sz w:val="28"/>
              </w:rPr>
            </w:rPrChange>
          </w:rPr>
          <w:t xml:space="preserve"> open this evening? B: Until five-thirty. </w:t>
        </w:r>
      </w:ins>
    </w:p>
    <w:p w:rsidR="00BB362B" w:rsidRDefault="00BB362B" w:rsidP="00D2694A">
      <w:pPr>
        <w:spacing w:after="0" w:line="360" w:lineRule="auto"/>
        <w:ind w:firstLine="709"/>
        <w:jc w:val="both"/>
        <w:rPr>
          <w:ins w:id="366" w:author="Vlad Vlad" w:date="2019-05-05T22:50:00Z"/>
          <w:rFonts w:ascii="Times New Roman" w:hAnsi="Times New Roman" w:cs="Times New Roman"/>
          <w:color w:val="000000" w:themeColor="text1"/>
          <w:sz w:val="28"/>
          <w:lang w:val="en-US"/>
        </w:rPr>
      </w:pPr>
      <w:ins w:id="367" w:author="Vlad Vlad" w:date="2019-05-05T22:48:00Z">
        <w:r w:rsidRPr="00BB362B">
          <w:rPr>
            <w:rFonts w:ascii="Times New Roman" w:hAnsi="Times New Roman" w:cs="Times New Roman"/>
            <w:color w:val="000000" w:themeColor="text1"/>
            <w:sz w:val="28"/>
            <w:lang w:val="en-US"/>
            <w:rPrChange w:id="368" w:author="Vlad Vlad" w:date="2019-05-05T22:48:00Z">
              <w:rPr>
                <w:rFonts w:ascii="Times New Roman" w:hAnsi="Times New Roman" w:cs="Times New Roman"/>
                <w:color w:val="000000" w:themeColor="text1"/>
                <w:sz w:val="28"/>
              </w:rPr>
            </w:rPrChange>
          </w:rPr>
          <w:t xml:space="preserve">A: Thank you very much. </w:t>
        </w:r>
      </w:ins>
    </w:p>
    <w:p w:rsidR="00BB362B" w:rsidRDefault="00BB362B" w:rsidP="00D2694A">
      <w:pPr>
        <w:spacing w:after="0" w:line="360" w:lineRule="auto"/>
        <w:ind w:firstLine="709"/>
        <w:jc w:val="both"/>
        <w:rPr>
          <w:ins w:id="369" w:author="Vlad Vlad" w:date="2019-05-05T22:50:00Z"/>
          <w:rFonts w:ascii="Times New Roman" w:hAnsi="Times New Roman" w:cs="Times New Roman"/>
          <w:color w:val="000000" w:themeColor="text1"/>
          <w:sz w:val="28"/>
          <w:lang w:val="en-US"/>
        </w:rPr>
      </w:pPr>
      <w:ins w:id="370" w:author="Vlad Vlad" w:date="2019-05-05T22:48:00Z">
        <w:r w:rsidRPr="00BB362B">
          <w:rPr>
            <w:rFonts w:ascii="Times New Roman" w:hAnsi="Times New Roman" w:cs="Times New Roman"/>
            <w:color w:val="000000" w:themeColor="text1"/>
            <w:sz w:val="28"/>
            <w:lang w:val="en-US"/>
            <w:rPrChange w:id="371" w:author="Vlad Vlad" w:date="2019-05-05T22:48:00Z">
              <w:rPr>
                <w:rFonts w:ascii="Times New Roman" w:hAnsi="Times New Roman" w:cs="Times New Roman"/>
                <w:color w:val="000000" w:themeColor="text1"/>
                <w:sz w:val="28"/>
              </w:rPr>
            </w:rPrChange>
          </w:rPr>
          <w:t xml:space="preserve">B: Yes, ma’am. (Wolfson 1989:80) </w:t>
        </w:r>
      </w:ins>
    </w:p>
    <w:p w:rsidR="00BB362B" w:rsidRDefault="00BB362B" w:rsidP="00D2694A">
      <w:pPr>
        <w:spacing w:after="0" w:line="360" w:lineRule="auto"/>
        <w:ind w:firstLine="709"/>
        <w:jc w:val="both"/>
        <w:rPr>
          <w:ins w:id="372" w:author="Vlad Vlad" w:date="2019-05-05T22:50:00Z"/>
          <w:rFonts w:ascii="Times New Roman" w:hAnsi="Times New Roman" w:cs="Times New Roman"/>
          <w:color w:val="000000" w:themeColor="text1"/>
          <w:sz w:val="28"/>
          <w:lang w:val="en-US"/>
        </w:rPr>
      </w:pPr>
      <w:ins w:id="373" w:author="Vlad Vlad" w:date="2019-05-05T22:48:00Z">
        <w:r w:rsidRPr="00BB362B">
          <w:rPr>
            <w:rFonts w:ascii="Times New Roman" w:hAnsi="Times New Roman" w:cs="Times New Roman"/>
            <w:color w:val="000000" w:themeColor="text1"/>
            <w:sz w:val="28"/>
            <w:lang w:val="en-US"/>
            <w:rPrChange w:id="374" w:author="Vlad Vlad" w:date="2019-05-05T22:48:00Z">
              <w:rPr>
                <w:rFonts w:ascii="Times New Roman" w:hAnsi="Times New Roman" w:cs="Times New Roman"/>
                <w:color w:val="000000" w:themeColor="text1"/>
                <w:sz w:val="28"/>
              </w:rPr>
            </w:rPrChange>
          </w:rPr>
          <w:t xml:space="preserve">Not only is the form “ma’am” gives different meanings in the South, it </w:t>
        </w:r>
        <w:proofErr w:type="gramStart"/>
        <w:r w:rsidRPr="00BB362B">
          <w:rPr>
            <w:rFonts w:ascii="Times New Roman" w:hAnsi="Times New Roman" w:cs="Times New Roman"/>
            <w:color w:val="000000" w:themeColor="text1"/>
            <w:sz w:val="28"/>
            <w:lang w:val="en-US"/>
            <w:rPrChange w:id="375" w:author="Vlad Vlad" w:date="2019-05-05T22:48:00Z">
              <w:rPr>
                <w:rFonts w:ascii="Times New Roman" w:hAnsi="Times New Roman" w:cs="Times New Roman"/>
                <w:color w:val="000000" w:themeColor="text1"/>
                <w:sz w:val="28"/>
              </w:rPr>
            </w:rPrChange>
          </w:rPr>
          <w:t>is also used</w:t>
        </w:r>
        <w:proofErr w:type="gramEnd"/>
        <w:r w:rsidRPr="00BB362B">
          <w:rPr>
            <w:rFonts w:ascii="Times New Roman" w:hAnsi="Times New Roman" w:cs="Times New Roman"/>
            <w:color w:val="000000" w:themeColor="text1"/>
            <w:sz w:val="28"/>
            <w:lang w:val="en-US"/>
            <w:rPrChange w:id="376" w:author="Vlad Vlad" w:date="2019-05-05T22:48:00Z">
              <w:rPr>
                <w:rFonts w:ascii="Times New Roman" w:hAnsi="Times New Roman" w:cs="Times New Roman"/>
                <w:color w:val="000000" w:themeColor="text1"/>
                <w:sz w:val="28"/>
              </w:rPr>
            </w:rPrChange>
          </w:rPr>
          <w:t xml:space="preserve"> in very different social contexts than elsewhere in the country. In the northeast, for example, “</w:t>
        </w:r>
        <w:proofErr w:type="gramStart"/>
        <w:r w:rsidRPr="00BB362B">
          <w:rPr>
            <w:rFonts w:ascii="Times New Roman" w:hAnsi="Times New Roman" w:cs="Times New Roman"/>
            <w:color w:val="000000" w:themeColor="text1"/>
            <w:sz w:val="28"/>
            <w:lang w:val="en-US"/>
            <w:rPrChange w:id="377" w:author="Vlad Vlad" w:date="2019-05-05T22:48:00Z">
              <w:rPr>
                <w:rFonts w:ascii="Times New Roman" w:hAnsi="Times New Roman" w:cs="Times New Roman"/>
                <w:color w:val="000000" w:themeColor="text1"/>
                <w:sz w:val="28"/>
              </w:rPr>
            </w:rPrChange>
          </w:rPr>
          <w:t>ma’am ”</w:t>
        </w:r>
        <w:proofErr w:type="gramEnd"/>
        <w:r w:rsidRPr="00BB362B">
          <w:rPr>
            <w:rFonts w:ascii="Times New Roman" w:hAnsi="Times New Roman" w:cs="Times New Roman"/>
            <w:color w:val="000000" w:themeColor="text1"/>
            <w:sz w:val="28"/>
            <w:lang w:val="en-US"/>
            <w:rPrChange w:id="378" w:author="Vlad Vlad" w:date="2019-05-05T22:48:00Z">
              <w:rPr>
                <w:rFonts w:ascii="Times New Roman" w:hAnsi="Times New Roman" w:cs="Times New Roman"/>
                <w:color w:val="000000" w:themeColor="text1"/>
                <w:sz w:val="28"/>
              </w:rPr>
            </w:rPrChange>
          </w:rPr>
          <w:t xml:space="preserve"> was found to occur between strangers and, to a lesser extent, from lower to upper status speakers. In the South, however, it </w:t>
        </w:r>
        <w:proofErr w:type="gramStart"/>
        <w:r w:rsidRPr="00BB362B">
          <w:rPr>
            <w:rFonts w:ascii="Times New Roman" w:hAnsi="Times New Roman" w:cs="Times New Roman"/>
            <w:color w:val="000000" w:themeColor="text1"/>
            <w:sz w:val="28"/>
            <w:lang w:val="en-US"/>
            <w:rPrChange w:id="379" w:author="Vlad Vlad" w:date="2019-05-05T22:48:00Z">
              <w:rPr>
                <w:rFonts w:ascii="Times New Roman" w:hAnsi="Times New Roman" w:cs="Times New Roman"/>
                <w:color w:val="000000" w:themeColor="text1"/>
                <w:sz w:val="28"/>
              </w:rPr>
            </w:rPrChange>
          </w:rPr>
          <w:t>was found</w:t>
        </w:r>
        <w:proofErr w:type="gramEnd"/>
        <w:r w:rsidRPr="00BB362B">
          <w:rPr>
            <w:rFonts w:ascii="Times New Roman" w:hAnsi="Times New Roman" w:cs="Times New Roman"/>
            <w:color w:val="000000" w:themeColor="text1"/>
            <w:sz w:val="28"/>
            <w:lang w:val="en-US"/>
            <w:rPrChange w:id="380" w:author="Vlad Vlad" w:date="2019-05-05T22:48:00Z">
              <w:rPr>
                <w:rFonts w:ascii="Times New Roman" w:hAnsi="Times New Roman" w:cs="Times New Roman"/>
                <w:color w:val="000000" w:themeColor="text1"/>
                <w:sz w:val="28"/>
              </w:rPr>
            </w:rPrChange>
          </w:rPr>
          <w:t xml:space="preserve"> that the term was used not only to strangers but also to acquaintance and even intimates. Thus, graduate students at the University of Virginia were heard to be addressed as “ma’am” by their male professors, </w:t>
        </w:r>
        <w:proofErr w:type="gramStart"/>
        <w:r w:rsidRPr="00BB362B">
          <w:rPr>
            <w:rFonts w:ascii="Times New Roman" w:hAnsi="Times New Roman" w:cs="Times New Roman"/>
            <w:color w:val="000000" w:themeColor="text1"/>
            <w:sz w:val="28"/>
            <w:lang w:val="en-US"/>
            <w:rPrChange w:id="381" w:author="Vlad Vlad" w:date="2019-05-05T22:48:00Z">
              <w:rPr>
                <w:rFonts w:ascii="Times New Roman" w:hAnsi="Times New Roman" w:cs="Times New Roman"/>
                <w:color w:val="000000" w:themeColor="text1"/>
                <w:sz w:val="28"/>
              </w:rPr>
            </w:rPrChange>
          </w:rPr>
          <w:t xml:space="preserve">female colleagues were given this address form by their male </w:t>
        </w:r>
        <w:r w:rsidRPr="00BB362B">
          <w:rPr>
            <w:rFonts w:ascii="Times New Roman" w:hAnsi="Times New Roman" w:cs="Times New Roman"/>
            <w:color w:val="000000" w:themeColor="text1"/>
            <w:sz w:val="28"/>
            <w:lang w:val="en-US"/>
            <w:rPrChange w:id="382" w:author="Vlad Vlad" w:date="2019-05-05T22:48:00Z">
              <w:rPr>
                <w:rFonts w:ascii="Times New Roman" w:hAnsi="Times New Roman" w:cs="Times New Roman"/>
                <w:color w:val="000000" w:themeColor="text1"/>
                <w:sz w:val="28"/>
              </w:rPr>
            </w:rPrChange>
          </w:rPr>
          <w:lastRenderedPageBreak/>
          <w:t>colleagues</w:t>
        </w:r>
        <w:proofErr w:type="gramEnd"/>
        <w:r w:rsidRPr="00BB362B">
          <w:rPr>
            <w:rFonts w:ascii="Times New Roman" w:hAnsi="Times New Roman" w:cs="Times New Roman"/>
            <w:color w:val="000000" w:themeColor="text1"/>
            <w:sz w:val="28"/>
            <w:lang w:val="en-US"/>
            <w:rPrChange w:id="383" w:author="Vlad Vlad" w:date="2019-05-05T22:48:00Z">
              <w:rPr>
                <w:rFonts w:ascii="Times New Roman" w:hAnsi="Times New Roman" w:cs="Times New Roman"/>
                <w:color w:val="000000" w:themeColor="text1"/>
                <w:sz w:val="28"/>
              </w:rPr>
            </w:rPrChange>
          </w:rPr>
          <w:t xml:space="preserve">, and husbands were even heard to use this term to their own wives. </w:t>
        </w:r>
        <w:proofErr w:type="gramStart"/>
        <w:r w:rsidRPr="00BB362B">
          <w:rPr>
            <w:rFonts w:ascii="Times New Roman" w:hAnsi="Times New Roman" w:cs="Times New Roman"/>
            <w:color w:val="000000" w:themeColor="text1"/>
            <w:sz w:val="28"/>
            <w:lang w:val="en-US"/>
            <w:rPrChange w:id="384" w:author="Vlad Vlad" w:date="2019-05-05T22:48:00Z">
              <w:rPr>
                <w:rFonts w:ascii="Times New Roman" w:hAnsi="Times New Roman" w:cs="Times New Roman"/>
                <w:color w:val="000000" w:themeColor="text1"/>
                <w:sz w:val="28"/>
              </w:rPr>
            </w:rPrChange>
          </w:rPr>
          <w:t>While it is unlikely that women from other parts of the country would become offended if they were addressed as “ma’am” in situations where they were unaccustomed to it, it is possible that southern women would misunderstand the absence of this form where they were used to expecting it, and would therefore regard non-southern speakers as rude or lacking in respect for women.</w:t>
        </w:r>
      </w:ins>
      <w:proofErr w:type="gramEnd"/>
    </w:p>
    <w:p w:rsidR="00046C90" w:rsidRDefault="00BB362B" w:rsidP="00D2694A">
      <w:pPr>
        <w:spacing w:after="0" w:line="360" w:lineRule="auto"/>
        <w:ind w:firstLine="709"/>
        <w:jc w:val="both"/>
        <w:rPr>
          <w:ins w:id="385" w:author="Vlad Vlad" w:date="2019-05-05T22:50:00Z"/>
          <w:rFonts w:ascii="Times New Roman" w:hAnsi="Times New Roman" w:cs="Times New Roman"/>
          <w:color w:val="000000" w:themeColor="text1"/>
          <w:sz w:val="28"/>
          <w:lang w:val="en-US"/>
        </w:rPr>
      </w:pPr>
      <w:ins w:id="386" w:author="Vlad Vlad" w:date="2019-05-05T22:50:00Z">
        <w:r w:rsidRPr="00046C90">
          <w:rPr>
            <w:rFonts w:ascii="Times New Roman" w:hAnsi="Times New Roman" w:cs="Times New Roman"/>
            <w:b/>
            <w:color w:val="000000" w:themeColor="text1"/>
            <w:sz w:val="28"/>
            <w:lang w:val="en-US"/>
            <w:rPrChange w:id="387" w:author="Vlad Vlad" w:date="2019-05-05T22:50:00Z">
              <w:rPr>
                <w:rFonts w:ascii="Times New Roman" w:hAnsi="Times New Roman" w:cs="Times New Roman"/>
                <w:color w:val="000000" w:themeColor="text1"/>
                <w:sz w:val="28"/>
              </w:rPr>
            </w:rPrChange>
          </w:rPr>
          <w:t>B. Sex Variation</w:t>
        </w:r>
        <w:r w:rsidRPr="00BB362B">
          <w:rPr>
            <w:rFonts w:ascii="Times New Roman" w:hAnsi="Times New Roman" w:cs="Times New Roman"/>
            <w:color w:val="000000" w:themeColor="text1"/>
            <w:sz w:val="28"/>
            <w:lang w:val="en-US"/>
            <w:rPrChange w:id="388" w:author="Vlad Vlad" w:date="2019-05-05T22:50:00Z">
              <w:rPr>
                <w:rFonts w:ascii="Times New Roman" w:hAnsi="Times New Roman" w:cs="Times New Roman"/>
                <w:color w:val="000000" w:themeColor="text1"/>
                <w:sz w:val="28"/>
              </w:rPr>
            </w:rPrChange>
          </w:rPr>
          <w:t xml:space="preserve"> We all know that address forms of English is asymmetrical, that is, we can use “Mr.” to address all the male, but we use different terms to address the female who are unmarried (Miss) and who are married (Mrs.). Another noteworthy phenomenon concerning address forms among speakers of American English is the way in which strangers in public situations address unknown women by terms of endearment. Women in America </w:t>
        </w:r>
        <w:proofErr w:type="gramStart"/>
        <w:r w:rsidRPr="00BB362B">
          <w:rPr>
            <w:rFonts w:ascii="Times New Roman" w:hAnsi="Times New Roman" w:cs="Times New Roman"/>
            <w:color w:val="000000" w:themeColor="text1"/>
            <w:sz w:val="28"/>
            <w:lang w:val="en-US"/>
            <w:rPrChange w:id="389" w:author="Vlad Vlad" w:date="2019-05-05T22:50:00Z">
              <w:rPr>
                <w:rFonts w:ascii="Times New Roman" w:hAnsi="Times New Roman" w:cs="Times New Roman"/>
                <w:color w:val="000000" w:themeColor="text1"/>
                <w:sz w:val="28"/>
              </w:rPr>
            </w:rPrChange>
          </w:rPr>
          <w:t>are often addressed</w:t>
        </w:r>
        <w:proofErr w:type="gramEnd"/>
        <w:r w:rsidRPr="00BB362B">
          <w:rPr>
            <w:rFonts w:ascii="Times New Roman" w:hAnsi="Times New Roman" w:cs="Times New Roman"/>
            <w:color w:val="000000" w:themeColor="text1"/>
            <w:sz w:val="28"/>
            <w:lang w:val="en-US"/>
            <w:rPrChange w:id="390" w:author="Vlad Vlad" w:date="2019-05-05T22:50:00Z">
              <w:rPr>
                <w:rFonts w:ascii="Times New Roman" w:hAnsi="Times New Roman" w:cs="Times New Roman"/>
                <w:color w:val="000000" w:themeColor="text1"/>
                <w:sz w:val="28"/>
              </w:rPr>
            </w:rPrChange>
          </w:rPr>
          <w:t xml:space="preserve"> with a good deal less respect than are men. Those women are mostly women in service encounters. The commonly used terms of endearment are dear, love, honey, sweetheart, but some others are unusual, such as cake, peach, tomato, dish, cheese, etc. For example: </w:t>
        </w:r>
      </w:ins>
    </w:p>
    <w:p w:rsidR="00046C90" w:rsidRDefault="00BB362B" w:rsidP="00D2694A">
      <w:pPr>
        <w:spacing w:after="0" w:line="360" w:lineRule="auto"/>
        <w:ind w:firstLine="709"/>
        <w:jc w:val="both"/>
        <w:rPr>
          <w:ins w:id="391" w:author="Vlad Vlad" w:date="2019-05-05T22:51:00Z"/>
          <w:rFonts w:ascii="Times New Roman" w:hAnsi="Times New Roman" w:cs="Times New Roman"/>
          <w:color w:val="000000" w:themeColor="text1"/>
          <w:sz w:val="28"/>
          <w:lang w:val="en-US"/>
        </w:rPr>
      </w:pPr>
      <w:ins w:id="392" w:author="Vlad Vlad" w:date="2019-05-05T22:50:00Z">
        <w:r w:rsidRPr="00BB362B">
          <w:rPr>
            <w:rFonts w:ascii="Times New Roman" w:hAnsi="Times New Roman" w:cs="Times New Roman"/>
            <w:color w:val="000000" w:themeColor="text1"/>
            <w:sz w:val="28"/>
            <w:lang w:val="en-US"/>
            <w:rPrChange w:id="393" w:author="Vlad Vlad" w:date="2019-05-05T22:50:00Z">
              <w:rPr>
                <w:rFonts w:ascii="Times New Roman" w:hAnsi="Times New Roman" w:cs="Times New Roman"/>
                <w:color w:val="000000" w:themeColor="text1"/>
                <w:sz w:val="28"/>
              </w:rPr>
            </w:rPrChange>
          </w:rPr>
          <w:t xml:space="preserve">(3) (From The love song of J. Alfred </w:t>
        </w:r>
        <w:proofErr w:type="spellStart"/>
        <w:r w:rsidRPr="00BB362B">
          <w:rPr>
            <w:rFonts w:ascii="Times New Roman" w:hAnsi="Times New Roman" w:cs="Times New Roman"/>
            <w:color w:val="000000" w:themeColor="text1"/>
            <w:sz w:val="28"/>
            <w:lang w:val="en-US"/>
            <w:rPrChange w:id="394" w:author="Vlad Vlad" w:date="2019-05-05T22:50:00Z">
              <w:rPr>
                <w:rFonts w:ascii="Times New Roman" w:hAnsi="Times New Roman" w:cs="Times New Roman"/>
                <w:color w:val="000000" w:themeColor="text1"/>
                <w:sz w:val="28"/>
              </w:rPr>
            </w:rPrChange>
          </w:rPr>
          <w:t>Prufrock</w:t>
        </w:r>
        <w:proofErr w:type="spellEnd"/>
        <w:r w:rsidRPr="00BB362B">
          <w:rPr>
            <w:rFonts w:ascii="Times New Roman" w:hAnsi="Times New Roman" w:cs="Times New Roman"/>
            <w:color w:val="000000" w:themeColor="text1"/>
            <w:sz w:val="28"/>
            <w:lang w:val="en-US"/>
            <w:rPrChange w:id="395" w:author="Vlad Vlad" w:date="2019-05-05T22:50:00Z">
              <w:rPr>
                <w:rFonts w:ascii="Times New Roman" w:hAnsi="Times New Roman" w:cs="Times New Roman"/>
                <w:color w:val="000000" w:themeColor="text1"/>
                <w:sz w:val="28"/>
              </w:rPr>
            </w:rPrChange>
          </w:rPr>
          <w:t xml:space="preserve"> by Eliot) </w:t>
        </w:r>
      </w:ins>
    </w:p>
    <w:p w:rsidR="00046C90" w:rsidRDefault="00BB362B" w:rsidP="00D2694A">
      <w:pPr>
        <w:spacing w:after="0" w:line="360" w:lineRule="auto"/>
        <w:ind w:firstLine="709"/>
        <w:jc w:val="both"/>
        <w:rPr>
          <w:ins w:id="396" w:author="Vlad Vlad" w:date="2019-05-05T22:51:00Z"/>
          <w:rFonts w:ascii="Times New Roman" w:hAnsi="Times New Roman" w:cs="Times New Roman"/>
          <w:color w:val="000000" w:themeColor="text1"/>
          <w:sz w:val="28"/>
          <w:lang w:val="en-US"/>
        </w:rPr>
      </w:pPr>
      <w:ins w:id="397" w:author="Vlad Vlad" w:date="2019-05-05T22:50:00Z">
        <w:r w:rsidRPr="00BB362B">
          <w:rPr>
            <w:rFonts w:ascii="Times New Roman" w:hAnsi="Times New Roman" w:cs="Times New Roman"/>
            <w:color w:val="000000" w:themeColor="text1"/>
            <w:sz w:val="28"/>
            <w:lang w:val="en-US"/>
            <w:rPrChange w:id="398" w:author="Vlad Vlad" w:date="2019-05-05T22:50:00Z">
              <w:rPr>
                <w:rFonts w:ascii="Times New Roman" w:hAnsi="Times New Roman" w:cs="Times New Roman"/>
                <w:color w:val="000000" w:themeColor="text1"/>
                <w:sz w:val="28"/>
              </w:rPr>
            </w:rPrChange>
          </w:rPr>
          <w:t xml:space="preserve">Shall I part my chair behind? </w:t>
        </w:r>
      </w:ins>
    </w:p>
    <w:p w:rsidR="00046C90" w:rsidRDefault="00BB362B" w:rsidP="00D2694A">
      <w:pPr>
        <w:spacing w:after="0" w:line="360" w:lineRule="auto"/>
        <w:ind w:firstLine="709"/>
        <w:jc w:val="both"/>
        <w:rPr>
          <w:ins w:id="399" w:author="Vlad Vlad" w:date="2019-05-05T22:51:00Z"/>
          <w:rFonts w:ascii="Times New Roman" w:hAnsi="Times New Roman" w:cs="Times New Roman"/>
          <w:color w:val="000000" w:themeColor="text1"/>
          <w:sz w:val="28"/>
          <w:lang w:val="en-US"/>
        </w:rPr>
      </w:pPr>
      <w:ins w:id="400" w:author="Vlad Vlad" w:date="2019-05-05T22:50:00Z">
        <w:r w:rsidRPr="00BB362B">
          <w:rPr>
            <w:rFonts w:ascii="Times New Roman" w:hAnsi="Times New Roman" w:cs="Times New Roman"/>
            <w:color w:val="000000" w:themeColor="text1"/>
            <w:sz w:val="28"/>
            <w:lang w:val="en-US"/>
            <w:rPrChange w:id="401" w:author="Vlad Vlad" w:date="2019-05-05T22:50:00Z">
              <w:rPr>
                <w:rFonts w:ascii="Times New Roman" w:hAnsi="Times New Roman" w:cs="Times New Roman"/>
                <w:color w:val="000000" w:themeColor="text1"/>
                <w:sz w:val="28"/>
              </w:rPr>
            </w:rPrChange>
          </w:rPr>
          <w:t xml:space="preserve">Do I dare to eat a peach? </w:t>
        </w:r>
      </w:ins>
    </w:p>
    <w:p w:rsidR="0084329B" w:rsidRDefault="00BB362B" w:rsidP="00D2694A">
      <w:pPr>
        <w:spacing w:after="0" w:line="360" w:lineRule="auto"/>
        <w:ind w:firstLine="709"/>
        <w:jc w:val="both"/>
        <w:rPr>
          <w:ins w:id="402" w:author="Vlad Vlad" w:date="2019-05-05T22:51:00Z"/>
          <w:rFonts w:ascii="Times New Roman" w:hAnsi="Times New Roman" w:cs="Times New Roman"/>
          <w:color w:val="000000" w:themeColor="text1"/>
          <w:sz w:val="28"/>
          <w:lang w:val="en-US"/>
        </w:rPr>
      </w:pPr>
      <w:ins w:id="403" w:author="Vlad Vlad" w:date="2019-05-05T22:50:00Z">
        <w:r w:rsidRPr="00BB362B">
          <w:rPr>
            <w:rFonts w:ascii="Times New Roman" w:hAnsi="Times New Roman" w:cs="Times New Roman"/>
            <w:color w:val="000000" w:themeColor="text1"/>
            <w:sz w:val="28"/>
            <w:lang w:val="en-US"/>
            <w:rPrChange w:id="404" w:author="Vlad Vlad" w:date="2019-05-05T22:50:00Z">
              <w:rPr>
                <w:rFonts w:ascii="Times New Roman" w:hAnsi="Times New Roman" w:cs="Times New Roman"/>
                <w:color w:val="000000" w:themeColor="text1"/>
                <w:sz w:val="28"/>
              </w:rPr>
            </w:rPrChange>
          </w:rPr>
          <w:t xml:space="preserve">The fact that women are addressed publicly by nonreciprocal terms of endearment, no matter what their age or status, may be seen as a sign that female are generally held in less respect than are males in American society. </w:t>
        </w:r>
      </w:ins>
    </w:p>
    <w:p w:rsidR="00BB362B" w:rsidRDefault="00BB362B" w:rsidP="00D2694A">
      <w:pPr>
        <w:spacing w:after="0" w:line="360" w:lineRule="auto"/>
        <w:ind w:firstLine="709"/>
        <w:jc w:val="both"/>
        <w:rPr>
          <w:ins w:id="405" w:author="Vlad Vlad" w:date="2019-05-05T22:51:00Z"/>
          <w:rFonts w:ascii="Times New Roman" w:hAnsi="Times New Roman" w:cs="Times New Roman"/>
          <w:color w:val="000000" w:themeColor="text1"/>
          <w:sz w:val="28"/>
          <w:lang w:val="en-US"/>
        </w:rPr>
      </w:pPr>
      <w:ins w:id="406" w:author="Vlad Vlad" w:date="2019-05-05T22:50:00Z">
        <w:r w:rsidRPr="00BB362B">
          <w:rPr>
            <w:rFonts w:ascii="Times New Roman" w:hAnsi="Times New Roman" w:cs="Times New Roman"/>
            <w:color w:val="000000" w:themeColor="text1"/>
            <w:sz w:val="28"/>
            <w:lang w:val="en-US"/>
            <w:rPrChange w:id="407" w:author="Vlad Vlad" w:date="2019-05-05T22:50:00Z">
              <w:rPr>
                <w:rFonts w:ascii="Times New Roman" w:hAnsi="Times New Roman" w:cs="Times New Roman"/>
                <w:color w:val="000000" w:themeColor="text1"/>
                <w:sz w:val="28"/>
              </w:rPr>
            </w:rPrChange>
          </w:rPr>
          <w:t xml:space="preserve">There are some other differences between address forms of male and female. R. B. Rubin, in a study of address forms for male and female professors, found that female professor, especially those in the 26 to 33 age group, </w:t>
        </w:r>
        <w:proofErr w:type="gramStart"/>
        <w:r w:rsidRPr="00BB362B">
          <w:rPr>
            <w:rFonts w:ascii="Times New Roman" w:hAnsi="Times New Roman" w:cs="Times New Roman"/>
            <w:color w:val="000000" w:themeColor="text1"/>
            <w:sz w:val="28"/>
            <w:lang w:val="en-US"/>
            <w:rPrChange w:id="408" w:author="Vlad Vlad" w:date="2019-05-05T22:50:00Z">
              <w:rPr>
                <w:rFonts w:ascii="Times New Roman" w:hAnsi="Times New Roman" w:cs="Times New Roman"/>
                <w:color w:val="000000" w:themeColor="text1"/>
                <w:sz w:val="28"/>
              </w:rPr>
            </w:rPrChange>
          </w:rPr>
          <w:t>were addressed</w:t>
        </w:r>
        <w:proofErr w:type="gramEnd"/>
        <w:r w:rsidRPr="00BB362B">
          <w:rPr>
            <w:rFonts w:ascii="Times New Roman" w:hAnsi="Times New Roman" w:cs="Times New Roman"/>
            <w:color w:val="000000" w:themeColor="text1"/>
            <w:sz w:val="28"/>
            <w:lang w:val="en-US"/>
            <w:rPrChange w:id="409" w:author="Vlad Vlad" w:date="2019-05-05T22:50:00Z">
              <w:rPr>
                <w:rFonts w:ascii="Times New Roman" w:hAnsi="Times New Roman" w:cs="Times New Roman"/>
                <w:color w:val="000000" w:themeColor="text1"/>
                <w:sz w:val="28"/>
              </w:rPr>
            </w:rPrChange>
          </w:rPr>
          <w:t xml:space="preserve"> by first name much more often than their male colleagues. Rubin also points out that female students use familiar terms more often than male </w:t>
        </w:r>
        <w:proofErr w:type="gramStart"/>
        <w:r w:rsidRPr="00BB362B">
          <w:rPr>
            <w:rFonts w:ascii="Times New Roman" w:hAnsi="Times New Roman" w:cs="Times New Roman"/>
            <w:color w:val="000000" w:themeColor="text1"/>
            <w:sz w:val="28"/>
            <w:lang w:val="en-US"/>
            <w:rPrChange w:id="410" w:author="Vlad Vlad" w:date="2019-05-05T22:50:00Z">
              <w:rPr>
                <w:rFonts w:ascii="Times New Roman" w:hAnsi="Times New Roman" w:cs="Times New Roman"/>
                <w:color w:val="000000" w:themeColor="text1"/>
                <w:sz w:val="28"/>
              </w:rPr>
            </w:rPrChange>
          </w:rPr>
          <w:t>students</w:t>
        </w:r>
        <w:proofErr w:type="gramEnd"/>
        <w:r w:rsidRPr="00BB362B">
          <w:rPr>
            <w:rFonts w:ascii="Times New Roman" w:hAnsi="Times New Roman" w:cs="Times New Roman"/>
            <w:color w:val="000000" w:themeColor="text1"/>
            <w:sz w:val="28"/>
            <w:lang w:val="en-US"/>
            <w:rPrChange w:id="411" w:author="Vlad Vlad" w:date="2019-05-05T22:50:00Z">
              <w:rPr>
                <w:rFonts w:ascii="Times New Roman" w:hAnsi="Times New Roman" w:cs="Times New Roman"/>
                <w:color w:val="000000" w:themeColor="text1"/>
                <w:sz w:val="28"/>
              </w:rPr>
            </w:rPrChange>
          </w:rPr>
          <w:t>. Another study by McConnell-</w:t>
        </w:r>
        <w:proofErr w:type="spellStart"/>
        <w:r w:rsidRPr="00BB362B">
          <w:rPr>
            <w:rFonts w:ascii="Times New Roman" w:hAnsi="Times New Roman" w:cs="Times New Roman"/>
            <w:color w:val="000000" w:themeColor="text1"/>
            <w:sz w:val="28"/>
            <w:lang w:val="en-US"/>
            <w:rPrChange w:id="412" w:author="Vlad Vlad" w:date="2019-05-05T22:50:00Z">
              <w:rPr>
                <w:rFonts w:ascii="Times New Roman" w:hAnsi="Times New Roman" w:cs="Times New Roman"/>
                <w:color w:val="000000" w:themeColor="text1"/>
                <w:sz w:val="28"/>
              </w:rPr>
            </w:rPrChange>
          </w:rPr>
          <w:t>Ginet</w:t>
        </w:r>
        <w:proofErr w:type="spellEnd"/>
        <w:r w:rsidRPr="00BB362B">
          <w:rPr>
            <w:rFonts w:ascii="Times New Roman" w:hAnsi="Times New Roman" w:cs="Times New Roman"/>
            <w:color w:val="000000" w:themeColor="text1"/>
            <w:sz w:val="28"/>
            <w:lang w:val="en-US"/>
            <w:rPrChange w:id="413" w:author="Vlad Vlad" w:date="2019-05-05T22:50:00Z">
              <w:rPr>
                <w:rFonts w:ascii="Times New Roman" w:hAnsi="Times New Roman" w:cs="Times New Roman"/>
                <w:color w:val="000000" w:themeColor="text1"/>
                <w:sz w:val="28"/>
              </w:rPr>
            </w:rPrChange>
          </w:rPr>
          <w:t xml:space="preserve"> (1978) found that women in general American society had at their disposal a much smaller number of address forms than did men. That is, while men seem to be free to address other men, especially those whose occupation involve driving taxis or </w:t>
        </w:r>
        <w:r w:rsidRPr="00BB362B">
          <w:rPr>
            <w:rFonts w:ascii="Times New Roman" w:hAnsi="Times New Roman" w:cs="Times New Roman"/>
            <w:color w:val="000000" w:themeColor="text1"/>
            <w:sz w:val="28"/>
            <w:lang w:val="en-US"/>
            <w:rPrChange w:id="414" w:author="Vlad Vlad" w:date="2019-05-05T22:50:00Z">
              <w:rPr>
                <w:rFonts w:ascii="Times New Roman" w:hAnsi="Times New Roman" w:cs="Times New Roman"/>
                <w:color w:val="000000" w:themeColor="text1"/>
                <w:sz w:val="28"/>
              </w:rPr>
            </w:rPrChange>
          </w:rPr>
          <w:lastRenderedPageBreak/>
          <w:t xml:space="preserve">bartering, by use of such terms as Buddy or Mac, social rules for women preclude such usage. Women </w:t>
        </w:r>
        <w:proofErr w:type="gramStart"/>
        <w:r w:rsidRPr="00BB362B">
          <w:rPr>
            <w:rFonts w:ascii="Times New Roman" w:hAnsi="Times New Roman" w:cs="Times New Roman"/>
            <w:color w:val="000000" w:themeColor="text1"/>
            <w:sz w:val="28"/>
            <w:lang w:val="en-US"/>
            <w:rPrChange w:id="415" w:author="Vlad Vlad" w:date="2019-05-05T22:50:00Z">
              <w:rPr>
                <w:rFonts w:ascii="Times New Roman" w:hAnsi="Times New Roman" w:cs="Times New Roman"/>
                <w:color w:val="000000" w:themeColor="text1"/>
                <w:sz w:val="28"/>
              </w:rPr>
            </w:rPrChange>
          </w:rPr>
          <w:t>are addressed</w:t>
        </w:r>
        <w:proofErr w:type="gramEnd"/>
        <w:r w:rsidRPr="00BB362B">
          <w:rPr>
            <w:rFonts w:ascii="Times New Roman" w:hAnsi="Times New Roman" w:cs="Times New Roman"/>
            <w:color w:val="000000" w:themeColor="text1"/>
            <w:sz w:val="28"/>
            <w:lang w:val="en-US"/>
            <w:rPrChange w:id="416" w:author="Vlad Vlad" w:date="2019-05-05T22:50:00Z">
              <w:rPr>
                <w:rFonts w:ascii="Times New Roman" w:hAnsi="Times New Roman" w:cs="Times New Roman"/>
                <w:color w:val="000000" w:themeColor="text1"/>
                <w:sz w:val="28"/>
              </w:rPr>
            </w:rPrChange>
          </w:rPr>
          <w:t xml:space="preserve"> by terms of endearment, or nothing at all.</w:t>
        </w:r>
      </w:ins>
    </w:p>
    <w:p w:rsidR="00027B4C" w:rsidRDefault="00027B4C" w:rsidP="00D2694A">
      <w:pPr>
        <w:spacing w:after="0" w:line="360" w:lineRule="auto"/>
        <w:ind w:firstLine="709"/>
        <w:jc w:val="both"/>
        <w:rPr>
          <w:ins w:id="417" w:author="Vlad Vlad" w:date="2019-05-05T22:52:00Z"/>
          <w:rFonts w:ascii="Times New Roman" w:hAnsi="Times New Roman" w:cs="Times New Roman"/>
          <w:color w:val="000000" w:themeColor="text1"/>
          <w:sz w:val="28"/>
          <w:lang w:val="en-US"/>
        </w:rPr>
      </w:pPr>
      <w:ins w:id="418" w:author="Vlad Vlad" w:date="2019-05-05T22:51:00Z">
        <w:r w:rsidRPr="00027B4C">
          <w:rPr>
            <w:rFonts w:ascii="Times New Roman" w:hAnsi="Times New Roman" w:cs="Times New Roman"/>
            <w:b/>
            <w:color w:val="000000" w:themeColor="text1"/>
            <w:sz w:val="28"/>
            <w:lang w:val="en-US"/>
            <w:rPrChange w:id="419" w:author="Vlad Vlad" w:date="2019-05-05T22:51:00Z">
              <w:rPr>
                <w:rFonts w:ascii="Times New Roman" w:hAnsi="Times New Roman" w:cs="Times New Roman"/>
                <w:color w:val="000000" w:themeColor="text1"/>
                <w:sz w:val="28"/>
              </w:rPr>
            </w:rPrChange>
          </w:rPr>
          <w:t>C. Race Variation</w:t>
        </w:r>
        <w:r w:rsidRPr="00027B4C">
          <w:rPr>
            <w:rFonts w:ascii="Times New Roman" w:hAnsi="Times New Roman" w:cs="Times New Roman"/>
            <w:color w:val="000000" w:themeColor="text1"/>
            <w:sz w:val="28"/>
            <w:lang w:val="en-US"/>
            <w:rPrChange w:id="420" w:author="Vlad Vlad" w:date="2019-05-05T22:51:00Z">
              <w:rPr>
                <w:rFonts w:ascii="Times New Roman" w:hAnsi="Times New Roman" w:cs="Times New Roman"/>
                <w:color w:val="000000" w:themeColor="text1"/>
                <w:sz w:val="28"/>
              </w:rPr>
            </w:rPrChange>
          </w:rPr>
          <w:t xml:space="preserve"> </w:t>
        </w:r>
        <w:proofErr w:type="gramStart"/>
        <w:r w:rsidRPr="00027B4C">
          <w:rPr>
            <w:rFonts w:ascii="Times New Roman" w:hAnsi="Times New Roman" w:cs="Times New Roman"/>
            <w:color w:val="000000" w:themeColor="text1"/>
            <w:sz w:val="28"/>
            <w:lang w:val="en-US"/>
            <w:rPrChange w:id="421" w:author="Vlad Vlad" w:date="2019-05-05T22:51:00Z">
              <w:rPr>
                <w:rFonts w:ascii="Times New Roman" w:hAnsi="Times New Roman" w:cs="Times New Roman"/>
                <w:color w:val="000000" w:themeColor="text1"/>
                <w:sz w:val="28"/>
              </w:rPr>
            </w:rPrChange>
          </w:rPr>
          <w:t>In</w:t>
        </w:r>
        <w:proofErr w:type="gramEnd"/>
        <w:r w:rsidRPr="00027B4C">
          <w:rPr>
            <w:rFonts w:ascii="Times New Roman" w:hAnsi="Times New Roman" w:cs="Times New Roman"/>
            <w:color w:val="000000" w:themeColor="text1"/>
            <w:sz w:val="28"/>
            <w:lang w:val="en-US"/>
            <w:rPrChange w:id="422" w:author="Vlad Vlad" w:date="2019-05-05T22:51:00Z">
              <w:rPr>
                <w:rFonts w:ascii="Times New Roman" w:hAnsi="Times New Roman" w:cs="Times New Roman"/>
                <w:color w:val="000000" w:themeColor="text1"/>
                <w:sz w:val="28"/>
              </w:rPr>
            </w:rPrChange>
          </w:rPr>
          <w:t xml:space="preserve"> the United States, the white have often used naming and addressing practice to put blacks in their place. </w:t>
        </w:r>
        <w:proofErr w:type="gramStart"/>
        <w:r w:rsidRPr="00027B4C">
          <w:rPr>
            <w:rFonts w:ascii="Times New Roman" w:hAnsi="Times New Roman" w:cs="Times New Roman"/>
            <w:color w:val="000000" w:themeColor="text1"/>
            <w:sz w:val="28"/>
            <w:lang w:val="en-US"/>
            <w:rPrChange w:id="423" w:author="Vlad Vlad" w:date="2019-05-05T22:51:00Z">
              <w:rPr>
                <w:rFonts w:ascii="Times New Roman" w:hAnsi="Times New Roman" w:cs="Times New Roman"/>
                <w:color w:val="000000" w:themeColor="text1"/>
                <w:sz w:val="28"/>
              </w:rPr>
            </w:rPrChange>
          </w:rPr>
          <w:t>Hence</w:t>
        </w:r>
        <w:proofErr w:type="gramEnd"/>
        <w:r w:rsidRPr="00027B4C">
          <w:rPr>
            <w:rFonts w:ascii="Times New Roman" w:hAnsi="Times New Roman" w:cs="Times New Roman"/>
            <w:color w:val="000000" w:themeColor="text1"/>
            <w:sz w:val="28"/>
            <w:lang w:val="en-US"/>
            <w:rPrChange w:id="424" w:author="Vlad Vlad" w:date="2019-05-05T22:51:00Z">
              <w:rPr>
                <w:rFonts w:ascii="Times New Roman" w:hAnsi="Times New Roman" w:cs="Times New Roman"/>
                <w:color w:val="000000" w:themeColor="text1"/>
                <w:sz w:val="28"/>
              </w:rPr>
            </w:rPrChange>
          </w:rPr>
          <w:t xml:space="preserve"> the odious use of “Boy” to address the blacks is well-known, as is shown in the following example: </w:t>
        </w:r>
      </w:ins>
    </w:p>
    <w:p w:rsidR="00027B4C" w:rsidRDefault="00027B4C" w:rsidP="00D2694A">
      <w:pPr>
        <w:spacing w:after="0" w:line="360" w:lineRule="auto"/>
        <w:ind w:firstLine="709"/>
        <w:jc w:val="both"/>
        <w:rPr>
          <w:ins w:id="425" w:author="Vlad Vlad" w:date="2019-05-05T22:52:00Z"/>
          <w:rFonts w:ascii="Times New Roman" w:hAnsi="Times New Roman" w:cs="Times New Roman"/>
          <w:color w:val="000000" w:themeColor="text1"/>
          <w:sz w:val="28"/>
          <w:lang w:val="en-US"/>
        </w:rPr>
      </w:pPr>
      <w:ins w:id="426" w:author="Vlad Vlad" w:date="2019-05-05T22:51:00Z">
        <w:r w:rsidRPr="00027B4C">
          <w:rPr>
            <w:rFonts w:ascii="Times New Roman" w:hAnsi="Times New Roman" w:cs="Times New Roman"/>
            <w:color w:val="000000" w:themeColor="text1"/>
            <w:sz w:val="28"/>
            <w:lang w:val="en-US"/>
            <w:rPrChange w:id="427" w:author="Vlad Vlad" w:date="2019-05-05T22:51:00Z">
              <w:rPr>
                <w:rFonts w:ascii="Times New Roman" w:hAnsi="Times New Roman" w:cs="Times New Roman"/>
                <w:color w:val="000000" w:themeColor="text1"/>
                <w:sz w:val="28"/>
              </w:rPr>
            </w:rPrChange>
          </w:rPr>
          <w:t xml:space="preserve">(4) A black physician, Dr. </w:t>
        </w:r>
        <w:proofErr w:type="spellStart"/>
        <w:r w:rsidRPr="00027B4C">
          <w:rPr>
            <w:rFonts w:ascii="Times New Roman" w:hAnsi="Times New Roman" w:cs="Times New Roman"/>
            <w:color w:val="000000" w:themeColor="text1"/>
            <w:sz w:val="28"/>
            <w:lang w:val="en-US"/>
            <w:rPrChange w:id="428" w:author="Vlad Vlad" w:date="2019-05-05T22:51:00Z">
              <w:rPr>
                <w:rFonts w:ascii="Times New Roman" w:hAnsi="Times New Roman" w:cs="Times New Roman"/>
                <w:color w:val="000000" w:themeColor="text1"/>
                <w:sz w:val="28"/>
              </w:rPr>
            </w:rPrChange>
          </w:rPr>
          <w:t>Poussaint</w:t>
        </w:r>
        <w:proofErr w:type="spellEnd"/>
        <w:r w:rsidRPr="00027B4C">
          <w:rPr>
            <w:rFonts w:ascii="Times New Roman" w:hAnsi="Times New Roman" w:cs="Times New Roman"/>
            <w:color w:val="000000" w:themeColor="text1"/>
            <w:sz w:val="28"/>
            <w:lang w:val="en-US"/>
            <w:rPrChange w:id="429" w:author="Vlad Vlad" w:date="2019-05-05T22:51:00Z">
              <w:rPr>
                <w:rFonts w:ascii="Times New Roman" w:hAnsi="Times New Roman" w:cs="Times New Roman"/>
                <w:color w:val="000000" w:themeColor="text1"/>
                <w:sz w:val="28"/>
              </w:rPr>
            </w:rPrChange>
          </w:rPr>
          <w:t xml:space="preserve">, was stopped by a white </w:t>
        </w:r>
        <w:proofErr w:type="gramStart"/>
        <w:r w:rsidRPr="00027B4C">
          <w:rPr>
            <w:rFonts w:ascii="Times New Roman" w:hAnsi="Times New Roman" w:cs="Times New Roman"/>
            <w:color w:val="000000" w:themeColor="text1"/>
            <w:sz w:val="28"/>
            <w:lang w:val="en-US"/>
            <w:rPrChange w:id="430" w:author="Vlad Vlad" w:date="2019-05-05T22:51:00Z">
              <w:rPr>
                <w:rFonts w:ascii="Times New Roman" w:hAnsi="Times New Roman" w:cs="Times New Roman"/>
                <w:color w:val="000000" w:themeColor="text1"/>
                <w:sz w:val="28"/>
              </w:rPr>
            </w:rPrChange>
          </w:rPr>
          <w:t>policeman</w:t>
        </w:r>
        <w:proofErr w:type="gramEnd"/>
        <w:r w:rsidRPr="00027B4C">
          <w:rPr>
            <w:rFonts w:ascii="Times New Roman" w:hAnsi="Times New Roman" w:cs="Times New Roman"/>
            <w:color w:val="000000" w:themeColor="text1"/>
            <w:sz w:val="28"/>
            <w:lang w:val="en-US"/>
            <w:rPrChange w:id="431" w:author="Vlad Vlad" w:date="2019-05-05T22:51:00Z">
              <w:rPr>
                <w:rFonts w:ascii="Times New Roman" w:hAnsi="Times New Roman" w:cs="Times New Roman"/>
                <w:color w:val="000000" w:themeColor="text1"/>
                <w:sz w:val="28"/>
              </w:rPr>
            </w:rPrChange>
          </w:rPr>
          <w:t xml:space="preserve"> in a southern town in the United States and was questioned: </w:t>
        </w:r>
      </w:ins>
    </w:p>
    <w:p w:rsidR="00027B4C" w:rsidRDefault="00027B4C" w:rsidP="00D2694A">
      <w:pPr>
        <w:spacing w:after="0" w:line="360" w:lineRule="auto"/>
        <w:ind w:firstLine="709"/>
        <w:jc w:val="both"/>
        <w:rPr>
          <w:ins w:id="432" w:author="Vlad Vlad" w:date="2019-05-05T22:52:00Z"/>
          <w:rFonts w:ascii="Times New Roman" w:hAnsi="Times New Roman" w:cs="Times New Roman"/>
          <w:color w:val="000000" w:themeColor="text1"/>
          <w:sz w:val="28"/>
          <w:lang w:val="en-US"/>
        </w:rPr>
      </w:pPr>
      <w:ins w:id="433" w:author="Vlad Vlad" w:date="2019-05-05T22:51:00Z">
        <w:r w:rsidRPr="00027B4C">
          <w:rPr>
            <w:rFonts w:ascii="Times New Roman" w:hAnsi="Times New Roman" w:cs="Times New Roman"/>
            <w:color w:val="000000" w:themeColor="text1"/>
            <w:sz w:val="28"/>
            <w:lang w:val="en-US"/>
            <w:rPrChange w:id="434" w:author="Vlad Vlad" w:date="2019-05-05T22:51:00Z">
              <w:rPr>
                <w:rFonts w:ascii="Times New Roman" w:hAnsi="Times New Roman" w:cs="Times New Roman"/>
                <w:color w:val="000000" w:themeColor="text1"/>
                <w:sz w:val="28"/>
              </w:rPr>
            </w:rPrChange>
          </w:rPr>
          <w:t xml:space="preserve">“What’s your name, boy?” </w:t>
        </w:r>
      </w:ins>
    </w:p>
    <w:p w:rsidR="00027B4C" w:rsidRDefault="00027B4C" w:rsidP="00D2694A">
      <w:pPr>
        <w:spacing w:after="0" w:line="360" w:lineRule="auto"/>
        <w:ind w:firstLine="709"/>
        <w:jc w:val="both"/>
        <w:rPr>
          <w:ins w:id="435" w:author="Vlad Vlad" w:date="2019-05-05T22:53:00Z"/>
          <w:rFonts w:ascii="Times New Roman" w:hAnsi="Times New Roman" w:cs="Times New Roman"/>
          <w:color w:val="000000" w:themeColor="text1"/>
          <w:sz w:val="28"/>
          <w:lang w:val="en-US"/>
        </w:rPr>
      </w:pPr>
      <w:ins w:id="436" w:author="Vlad Vlad" w:date="2019-05-05T22:51:00Z">
        <w:r w:rsidRPr="00027B4C">
          <w:rPr>
            <w:rFonts w:ascii="Times New Roman" w:hAnsi="Times New Roman" w:cs="Times New Roman"/>
            <w:color w:val="000000" w:themeColor="text1"/>
            <w:sz w:val="28"/>
            <w:lang w:val="en-US"/>
            <w:rPrChange w:id="437" w:author="Vlad Vlad" w:date="2019-05-05T22:52:00Z">
              <w:rPr>
                <w:rFonts w:ascii="Times New Roman" w:hAnsi="Times New Roman" w:cs="Times New Roman"/>
                <w:color w:val="000000" w:themeColor="text1"/>
                <w:sz w:val="28"/>
              </w:rPr>
            </w:rPrChange>
          </w:rPr>
          <w:t xml:space="preserve">“Doc. </w:t>
        </w:r>
        <w:proofErr w:type="spellStart"/>
        <w:r w:rsidRPr="00027B4C">
          <w:rPr>
            <w:rFonts w:ascii="Times New Roman" w:hAnsi="Times New Roman" w:cs="Times New Roman"/>
            <w:color w:val="000000" w:themeColor="text1"/>
            <w:sz w:val="28"/>
            <w:lang w:val="en-US"/>
            <w:rPrChange w:id="438" w:author="Vlad Vlad" w:date="2019-05-05T22:52:00Z">
              <w:rPr>
                <w:rFonts w:ascii="Times New Roman" w:hAnsi="Times New Roman" w:cs="Times New Roman"/>
                <w:color w:val="000000" w:themeColor="text1"/>
                <w:sz w:val="28"/>
              </w:rPr>
            </w:rPrChange>
          </w:rPr>
          <w:t>Poussaint</w:t>
        </w:r>
        <w:proofErr w:type="spellEnd"/>
        <w:r w:rsidRPr="00027B4C">
          <w:rPr>
            <w:rFonts w:ascii="Times New Roman" w:hAnsi="Times New Roman" w:cs="Times New Roman"/>
            <w:color w:val="000000" w:themeColor="text1"/>
            <w:sz w:val="28"/>
            <w:lang w:val="en-US"/>
            <w:rPrChange w:id="439" w:author="Vlad Vlad" w:date="2019-05-05T22:52:00Z">
              <w:rPr>
                <w:rFonts w:ascii="Times New Roman" w:hAnsi="Times New Roman" w:cs="Times New Roman"/>
                <w:color w:val="000000" w:themeColor="text1"/>
                <w:sz w:val="28"/>
              </w:rPr>
            </w:rPrChange>
          </w:rPr>
          <w:t>, I’m a physician.”</w:t>
        </w:r>
      </w:ins>
    </w:p>
    <w:p w:rsidR="00027B4C" w:rsidRDefault="00027B4C" w:rsidP="00D2694A">
      <w:pPr>
        <w:spacing w:after="0" w:line="360" w:lineRule="auto"/>
        <w:ind w:firstLine="709"/>
        <w:jc w:val="both"/>
        <w:rPr>
          <w:ins w:id="440" w:author="Vlad Vlad" w:date="2019-05-05T22:53:00Z"/>
          <w:rFonts w:ascii="Times New Roman" w:hAnsi="Times New Roman" w:cs="Times New Roman"/>
          <w:color w:val="000000" w:themeColor="text1"/>
          <w:sz w:val="28"/>
          <w:lang w:val="en-US"/>
        </w:rPr>
      </w:pPr>
      <w:ins w:id="441" w:author="Vlad Vlad" w:date="2019-05-05T22:53:00Z">
        <w:r w:rsidRPr="00027B4C">
          <w:rPr>
            <w:rFonts w:ascii="Times New Roman" w:hAnsi="Times New Roman" w:cs="Times New Roman"/>
            <w:color w:val="000000" w:themeColor="text1"/>
            <w:sz w:val="28"/>
            <w:lang w:val="en-US"/>
            <w:rPrChange w:id="442" w:author="Vlad Vlad" w:date="2019-05-05T22:53:00Z">
              <w:rPr>
                <w:rFonts w:ascii="Times New Roman" w:hAnsi="Times New Roman" w:cs="Times New Roman"/>
                <w:color w:val="000000" w:themeColor="text1"/>
                <w:sz w:val="28"/>
              </w:rPr>
            </w:rPrChange>
          </w:rPr>
          <w:t>“What’s your name, boy?”</w:t>
        </w:r>
      </w:ins>
    </w:p>
    <w:p w:rsidR="00027B4C" w:rsidRDefault="00027B4C" w:rsidP="00D2694A">
      <w:pPr>
        <w:spacing w:after="0" w:line="360" w:lineRule="auto"/>
        <w:ind w:firstLine="709"/>
        <w:jc w:val="both"/>
        <w:rPr>
          <w:ins w:id="443" w:author="Vlad Vlad" w:date="2019-05-05T22:53:00Z"/>
          <w:rFonts w:ascii="Times New Roman" w:hAnsi="Times New Roman" w:cs="Times New Roman"/>
          <w:color w:val="000000" w:themeColor="text1"/>
          <w:sz w:val="28"/>
          <w:lang w:val="en-US"/>
        </w:rPr>
      </w:pPr>
      <w:ins w:id="444" w:author="Vlad Vlad" w:date="2019-05-05T22:53:00Z">
        <w:r w:rsidRPr="00027B4C">
          <w:rPr>
            <w:rFonts w:ascii="Times New Roman" w:hAnsi="Times New Roman" w:cs="Times New Roman"/>
            <w:color w:val="000000" w:themeColor="text1"/>
            <w:sz w:val="28"/>
            <w:lang w:val="en-US"/>
            <w:rPrChange w:id="445" w:author="Vlad Vlad" w:date="2019-05-05T22:53:00Z">
              <w:rPr>
                <w:rFonts w:ascii="Times New Roman" w:hAnsi="Times New Roman" w:cs="Times New Roman"/>
                <w:color w:val="000000" w:themeColor="text1"/>
                <w:sz w:val="28"/>
              </w:rPr>
            </w:rPrChange>
          </w:rPr>
          <w:t xml:space="preserve">“Alvin” </w:t>
        </w:r>
      </w:ins>
    </w:p>
    <w:p w:rsidR="00027B4C" w:rsidRDefault="00027B4C" w:rsidP="00D2694A">
      <w:pPr>
        <w:spacing w:after="0" w:line="360" w:lineRule="auto"/>
        <w:ind w:firstLine="709"/>
        <w:jc w:val="both"/>
        <w:rPr>
          <w:ins w:id="446" w:author="Vlad Vlad" w:date="2019-05-05T22:53:00Z"/>
          <w:rFonts w:ascii="Times New Roman" w:hAnsi="Times New Roman" w:cs="Times New Roman"/>
          <w:color w:val="000000" w:themeColor="text1"/>
          <w:sz w:val="28"/>
          <w:lang w:val="en-US"/>
        </w:rPr>
      </w:pPr>
      <w:ins w:id="447" w:author="Vlad Vlad" w:date="2019-05-05T22:53:00Z">
        <w:r w:rsidRPr="00027B4C">
          <w:rPr>
            <w:rFonts w:ascii="Times New Roman" w:hAnsi="Times New Roman" w:cs="Times New Roman"/>
            <w:color w:val="000000" w:themeColor="text1"/>
            <w:sz w:val="28"/>
            <w:lang w:val="en-US"/>
            <w:rPrChange w:id="448" w:author="Vlad Vlad" w:date="2019-05-05T22:53:00Z">
              <w:rPr>
                <w:rFonts w:ascii="Times New Roman" w:hAnsi="Times New Roman" w:cs="Times New Roman"/>
                <w:color w:val="000000" w:themeColor="text1"/>
                <w:sz w:val="28"/>
              </w:rPr>
            </w:rPrChange>
          </w:rPr>
          <w:t xml:space="preserve">In this conversation, the </w:t>
        </w:r>
        <w:proofErr w:type="gramStart"/>
        <w:r w:rsidRPr="00027B4C">
          <w:rPr>
            <w:rFonts w:ascii="Times New Roman" w:hAnsi="Times New Roman" w:cs="Times New Roman"/>
            <w:color w:val="000000" w:themeColor="text1"/>
            <w:sz w:val="28"/>
            <w:lang w:val="en-US"/>
            <w:rPrChange w:id="449" w:author="Vlad Vlad" w:date="2019-05-05T22:53:00Z">
              <w:rPr>
                <w:rFonts w:ascii="Times New Roman" w:hAnsi="Times New Roman" w:cs="Times New Roman"/>
                <w:color w:val="000000" w:themeColor="text1"/>
                <w:sz w:val="28"/>
              </w:rPr>
            </w:rPrChange>
          </w:rPr>
          <w:t>policeman</w:t>
        </w:r>
        <w:proofErr w:type="gramEnd"/>
        <w:r w:rsidRPr="00027B4C">
          <w:rPr>
            <w:rFonts w:ascii="Times New Roman" w:hAnsi="Times New Roman" w:cs="Times New Roman"/>
            <w:color w:val="000000" w:themeColor="text1"/>
            <w:sz w:val="28"/>
            <w:lang w:val="en-US"/>
            <w:rPrChange w:id="450" w:author="Vlad Vlad" w:date="2019-05-05T22:53:00Z">
              <w:rPr>
                <w:rFonts w:ascii="Times New Roman" w:hAnsi="Times New Roman" w:cs="Times New Roman"/>
                <w:color w:val="000000" w:themeColor="text1"/>
                <w:sz w:val="28"/>
              </w:rPr>
            </w:rPrChange>
          </w:rPr>
          <w:t xml:space="preserve"> insulted Doc. </w:t>
        </w:r>
        <w:proofErr w:type="spellStart"/>
        <w:r w:rsidRPr="00027B4C">
          <w:rPr>
            <w:rFonts w:ascii="Times New Roman" w:hAnsi="Times New Roman" w:cs="Times New Roman"/>
            <w:color w:val="000000" w:themeColor="text1"/>
            <w:sz w:val="28"/>
            <w:lang w:val="en-US"/>
            <w:rPrChange w:id="451" w:author="Vlad Vlad" w:date="2019-05-05T22:53:00Z">
              <w:rPr>
                <w:rFonts w:ascii="Times New Roman" w:hAnsi="Times New Roman" w:cs="Times New Roman"/>
                <w:color w:val="000000" w:themeColor="text1"/>
                <w:sz w:val="28"/>
              </w:rPr>
            </w:rPrChange>
          </w:rPr>
          <w:t>Poussaint</w:t>
        </w:r>
        <w:proofErr w:type="spellEnd"/>
        <w:r w:rsidRPr="00027B4C">
          <w:rPr>
            <w:rFonts w:ascii="Times New Roman" w:hAnsi="Times New Roman" w:cs="Times New Roman"/>
            <w:color w:val="000000" w:themeColor="text1"/>
            <w:sz w:val="28"/>
            <w:lang w:val="en-US"/>
            <w:rPrChange w:id="452" w:author="Vlad Vlad" w:date="2019-05-05T22:53:00Z">
              <w:rPr>
                <w:rFonts w:ascii="Times New Roman" w:hAnsi="Times New Roman" w:cs="Times New Roman"/>
                <w:color w:val="000000" w:themeColor="text1"/>
                <w:sz w:val="28"/>
              </w:rPr>
            </w:rPrChange>
          </w:rPr>
          <w:t xml:space="preserve"> three times. For two times he used the racial discriminating address form “boy”, another was that he was not satisfied with the physician’s answer “Doc. </w:t>
        </w:r>
        <w:proofErr w:type="spellStart"/>
        <w:r w:rsidRPr="00027B4C">
          <w:rPr>
            <w:rFonts w:ascii="Times New Roman" w:hAnsi="Times New Roman" w:cs="Times New Roman"/>
            <w:color w:val="000000" w:themeColor="text1"/>
            <w:sz w:val="28"/>
            <w:lang w:val="en-US"/>
            <w:rPrChange w:id="453" w:author="Vlad Vlad" w:date="2019-05-05T22:53:00Z">
              <w:rPr>
                <w:rFonts w:ascii="Times New Roman" w:hAnsi="Times New Roman" w:cs="Times New Roman"/>
                <w:color w:val="000000" w:themeColor="text1"/>
                <w:sz w:val="28"/>
              </w:rPr>
            </w:rPrChange>
          </w:rPr>
          <w:t>Poussaint</w:t>
        </w:r>
        <w:proofErr w:type="spellEnd"/>
        <w:r w:rsidRPr="00027B4C">
          <w:rPr>
            <w:rFonts w:ascii="Times New Roman" w:hAnsi="Times New Roman" w:cs="Times New Roman"/>
            <w:color w:val="000000" w:themeColor="text1"/>
            <w:sz w:val="28"/>
            <w:lang w:val="en-US"/>
            <w:rPrChange w:id="454" w:author="Vlad Vlad" w:date="2019-05-05T22:53:00Z">
              <w:rPr>
                <w:rFonts w:ascii="Times New Roman" w:hAnsi="Times New Roman" w:cs="Times New Roman"/>
                <w:color w:val="000000" w:themeColor="text1"/>
                <w:sz w:val="28"/>
              </w:rPr>
            </w:rPrChange>
          </w:rPr>
          <w:t xml:space="preserve">” and continued to ask the “name” of the physician. By being addressed “boy”, Doc. </w:t>
        </w:r>
        <w:proofErr w:type="spellStart"/>
        <w:r w:rsidRPr="00027B4C">
          <w:rPr>
            <w:rFonts w:ascii="Times New Roman" w:hAnsi="Times New Roman" w:cs="Times New Roman"/>
            <w:color w:val="000000" w:themeColor="text1"/>
            <w:sz w:val="28"/>
            <w:lang w:val="en-US"/>
            <w:rPrChange w:id="455" w:author="Vlad Vlad" w:date="2019-05-05T22:53:00Z">
              <w:rPr>
                <w:rFonts w:ascii="Times New Roman" w:hAnsi="Times New Roman" w:cs="Times New Roman"/>
                <w:color w:val="000000" w:themeColor="text1"/>
                <w:sz w:val="28"/>
              </w:rPr>
            </w:rPrChange>
          </w:rPr>
          <w:t>Poussaint</w:t>
        </w:r>
        <w:proofErr w:type="spellEnd"/>
        <w:r w:rsidRPr="00027B4C">
          <w:rPr>
            <w:rFonts w:ascii="Times New Roman" w:hAnsi="Times New Roman" w:cs="Times New Roman"/>
            <w:color w:val="000000" w:themeColor="text1"/>
            <w:sz w:val="28"/>
            <w:lang w:val="en-US"/>
            <w:rPrChange w:id="456" w:author="Vlad Vlad" w:date="2019-05-05T22:53:00Z">
              <w:rPr>
                <w:rFonts w:ascii="Times New Roman" w:hAnsi="Times New Roman" w:cs="Times New Roman"/>
                <w:color w:val="000000" w:themeColor="text1"/>
                <w:sz w:val="28"/>
              </w:rPr>
            </w:rPrChange>
          </w:rPr>
          <w:t xml:space="preserve"> experienced a feeling of “profound humiliation”. </w:t>
        </w:r>
      </w:ins>
    </w:p>
    <w:p w:rsidR="00027B4C" w:rsidRDefault="00027B4C" w:rsidP="00D2694A">
      <w:pPr>
        <w:spacing w:after="0" w:line="360" w:lineRule="auto"/>
        <w:ind w:firstLine="709"/>
        <w:jc w:val="both"/>
        <w:rPr>
          <w:ins w:id="457" w:author="Vlad Vlad" w:date="2019-05-05T22:53:00Z"/>
          <w:rFonts w:ascii="Times New Roman" w:hAnsi="Times New Roman" w:cs="Times New Roman"/>
          <w:color w:val="000000" w:themeColor="text1"/>
          <w:sz w:val="28"/>
          <w:lang w:val="en-US"/>
        </w:rPr>
      </w:pPr>
      <w:ins w:id="458" w:author="Vlad Vlad" w:date="2019-05-05T22:53:00Z">
        <w:r w:rsidRPr="00027B4C">
          <w:rPr>
            <w:rFonts w:ascii="Times New Roman" w:hAnsi="Times New Roman" w:cs="Times New Roman"/>
            <w:color w:val="000000" w:themeColor="text1"/>
            <w:sz w:val="28"/>
            <w:lang w:val="en-US"/>
            <w:rPrChange w:id="459" w:author="Vlad Vlad" w:date="2019-05-05T22:53:00Z">
              <w:rPr>
                <w:rFonts w:ascii="Times New Roman" w:hAnsi="Times New Roman" w:cs="Times New Roman"/>
                <w:color w:val="000000" w:themeColor="text1"/>
                <w:sz w:val="28"/>
              </w:rPr>
            </w:rPrChange>
          </w:rPr>
          <w:t xml:space="preserve">The asymmetrical use of names was also a part of the system. White people addressed the blacks by their first names in situations that required them to use title, or title and last names, if they were addressing whites. There was a clear racial distinction in the practice. According to Johnson, one consequence of this practice was that: </w:t>
        </w:r>
      </w:ins>
    </w:p>
    <w:p w:rsidR="00027B4C" w:rsidRDefault="00027B4C" w:rsidP="00D2694A">
      <w:pPr>
        <w:spacing w:after="0" w:line="360" w:lineRule="auto"/>
        <w:ind w:firstLine="709"/>
        <w:jc w:val="both"/>
        <w:rPr>
          <w:ins w:id="460" w:author="Vlad Vlad" w:date="2019-05-05T22:53:00Z"/>
          <w:rFonts w:ascii="Times New Roman" w:hAnsi="Times New Roman" w:cs="Times New Roman"/>
          <w:color w:val="000000" w:themeColor="text1"/>
          <w:sz w:val="28"/>
          <w:lang w:val="en-US"/>
        </w:rPr>
      </w:pPr>
      <w:ins w:id="461" w:author="Vlad Vlad" w:date="2019-05-05T22:53:00Z">
        <w:r w:rsidRPr="00027B4C">
          <w:rPr>
            <w:rFonts w:ascii="Times New Roman" w:hAnsi="Times New Roman" w:cs="Times New Roman"/>
            <w:color w:val="000000" w:themeColor="text1"/>
            <w:sz w:val="28"/>
            <w:lang w:val="en-US"/>
            <w:rPrChange w:id="462" w:author="Vlad Vlad" w:date="2019-05-05T22:53:00Z">
              <w:rPr>
                <w:rFonts w:ascii="Times New Roman" w:hAnsi="Times New Roman" w:cs="Times New Roman"/>
                <w:color w:val="000000" w:themeColor="text1"/>
                <w:sz w:val="28"/>
              </w:rPr>
            </w:rPrChange>
          </w:rPr>
          <w:t xml:space="preserve">Middle and upper class Negro women never permit their first names to </w:t>
        </w:r>
        <w:proofErr w:type="gramStart"/>
        <w:r w:rsidRPr="00027B4C">
          <w:rPr>
            <w:rFonts w:ascii="Times New Roman" w:hAnsi="Times New Roman" w:cs="Times New Roman"/>
            <w:color w:val="000000" w:themeColor="text1"/>
            <w:sz w:val="28"/>
            <w:lang w:val="en-US"/>
            <w:rPrChange w:id="463" w:author="Vlad Vlad" w:date="2019-05-05T22:53:00Z">
              <w:rPr>
                <w:rFonts w:ascii="Times New Roman" w:hAnsi="Times New Roman" w:cs="Times New Roman"/>
                <w:color w:val="000000" w:themeColor="text1"/>
                <w:sz w:val="28"/>
              </w:rPr>
            </w:rPrChange>
          </w:rPr>
          <w:t>be known</w:t>
        </w:r>
        <w:proofErr w:type="gramEnd"/>
        <w:r w:rsidRPr="00027B4C">
          <w:rPr>
            <w:rFonts w:ascii="Times New Roman" w:hAnsi="Times New Roman" w:cs="Times New Roman"/>
            <w:color w:val="000000" w:themeColor="text1"/>
            <w:sz w:val="28"/>
            <w:lang w:val="en-US"/>
            <w:rPrChange w:id="464" w:author="Vlad Vlad" w:date="2019-05-05T22:53:00Z">
              <w:rPr>
                <w:rFonts w:ascii="Times New Roman" w:hAnsi="Times New Roman" w:cs="Times New Roman"/>
                <w:color w:val="000000" w:themeColor="text1"/>
                <w:sz w:val="28"/>
              </w:rPr>
            </w:rPrChange>
          </w:rPr>
          <w:t xml:space="preserve">… The wife of a well-to-do Negro </w:t>
        </w:r>
        <w:proofErr w:type="gramStart"/>
        <w:r w:rsidRPr="00027B4C">
          <w:rPr>
            <w:rFonts w:ascii="Times New Roman" w:hAnsi="Times New Roman" w:cs="Times New Roman"/>
            <w:color w:val="000000" w:themeColor="text1"/>
            <w:sz w:val="28"/>
            <w:lang w:val="en-US"/>
            <w:rPrChange w:id="465" w:author="Vlad Vlad" w:date="2019-05-05T22:53:00Z">
              <w:rPr>
                <w:rFonts w:ascii="Times New Roman" w:hAnsi="Times New Roman" w:cs="Times New Roman"/>
                <w:color w:val="000000" w:themeColor="text1"/>
                <w:sz w:val="28"/>
              </w:rPr>
            </w:rPrChange>
          </w:rPr>
          <w:t>businessman</w:t>
        </w:r>
        <w:proofErr w:type="gramEnd"/>
        <w:r w:rsidRPr="00027B4C">
          <w:rPr>
            <w:rFonts w:ascii="Times New Roman" w:hAnsi="Times New Roman" w:cs="Times New Roman"/>
            <w:color w:val="000000" w:themeColor="text1"/>
            <w:sz w:val="28"/>
            <w:lang w:val="en-US"/>
            <w:rPrChange w:id="466" w:author="Vlad Vlad" w:date="2019-05-05T22:53:00Z">
              <w:rPr>
                <w:rFonts w:ascii="Times New Roman" w:hAnsi="Times New Roman" w:cs="Times New Roman"/>
                <w:color w:val="000000" w:themeColor="text1"/>
                <w:sz w:val="28"/>
              </w:rPr>
            </w:rPrChange>
          </w:rPr>
          <w:t xml:space="preserve"> went into a department store in Atlanta to enquire about an account. The clerk asked her first name, and she said “Mrs. William Jones”. The clerk insisted in her first name, and when she refused to give it, declared that the business </w:t>
        </w:r>
        <w:proofErr w:type="gramStart"/>
        <w:r w:rsidRPr="00027B4C">
          <w:rPr>
            <w:rFonts w:ascii="Times New Roman" w:hAnsi="Times New Roman" w:cs="Times New Roman"/>
            <w:color w:val="000000" w:themeColor="text1"/>
            <w:sz w:val="28"/>
            <w:lang w:val="en-US"/>
            <w:rPrChange w:id="467" w:author="Vlad Vlad" w:date="2019-05-05T22:53:00Z">
              <w:rPr>
                <w:rFonts w:ascii="Times New Roman" w:hAnsi="Times New Roman" w:cs="Times New Roman"/>
                <w:color w:val="000000" w:themeColor="text1"/>
                <w:sz w:val="28"/>
              </w:rPr>
            </w:rPrChange>
          </w:rPr>
          <w:t>could not be completed</w:t>
        </w:r>
        <w:proofErr w:type="gramEnd"/>
        <w:r w:rsidRPr="00027B4C">
          <w:rPr>
            <w:rFonts w:ascii="Times New Roman" w:hAnsi="Times New Roman" w:cs="Times New Roman"/>
            <w:color w:val="000000" w:themeColor="text1"/>
            <w:sz w:val="28"/>
            <w:lang w:val="en-US"/>
            <w:rPrChange w:id="468" w:author="Vlad Vlad" w:date="2019-05-05T22:53:00Z">
              <w:rPr>
                <w:rFonts w:ascii="Times New Roman" w:hAnsi="Times New Roman" w:cs="Times New Roman"/>
                <w:color w:val="000000" w:themeColor="text1"/>
                <w:sz w:val="28"/>
              </w:rPr>
            </w:rPrChange>
          </w:rPr>
          <w:t xml:space="preserve"> without it. It was a large account, and the manager, to whom appeal was made, decided that “Mrs.” was simply “good business” and not “social equality” (Johnson 1982). </w:t>
        </w:r>
      </w:ins>
    </w:p>
    <w:p w:rsidR="00027B4C" w:rsidRPr="00027B4C" w:rsidRDefault="00027B4C" w:rsidP="00D2694A">
      <w:pPr>
        <w:spacing w:after="0" w:line="360" w:lineRule="auto"/>
        <w:ind w:firstLine="709"/>
        <w:jc w:val="both"/>
        <w:rPr>
          <w:rFonts w:ascii="Times New Roman" w:hAnsi="Times New Roman" w:cs="Times New Roman"/>
          <w:color w:val="000000" w:themeColor="text1"/>
          <w:sz w:val="28"/>
          <w:lang w:val="en-US"/>
        </w:rPr>
      </w:pPr>
      <w:ins w:id="469" w:author="Vlad Vlad" w:date="2019-05-05T22:53:00Z">
        <w:r w:rsidRPr="00027B4C">
          <w:rPr>
            <w:rFonts w:ascii="Times New Roman" w:hAnsi="Times New Roman" w:cs="Times New Roman"/>
            <w:color w:val="000000" w:themeColor="text1"/>
            <w:sz w:val="28"/>
            <w:lang w:val="en-US"/>
            <w:rPrChange w:id="470" w:author="Vlad Vlad" w:date="2019-05-05T22:53:00Z">
              <w:rPr>
                <w:rFonts w:ascii="Times New Roman" w:hAnsi="Times New Roman" w:cs="Times New Roman"/>
                <w:color w:val="000000" w:themeColor="text1"/>
                <w:sz w:val="28"/>
              </w:rPr>
            </w:rPrChange>
          </w:rPr>
          <w:t xml:space="preserve">In this case, “good business” overrode the desire to reinforce the social inequality that would have resulted from the woman’s giving the salesclerk the information requested and then the inevitable use of that first name alone by the clerk requested </w:t>
        </w:r>
        <w:r w:rsidRPr="00027B4C">
          <w:rPr>
            <w:rFonts w:ascii="Times New Roman" w:hAnsi="Times New Roman" w:cs="Times New Roman"/>
            <w:color w:val="000000" w:themeColor="text1"/>
            <w:sz w:val="28"/>
            <w:lang w:val="en-US"/>
            <w:rPrChange w:id="471" w:author="Vlad Vlad" w:date="2019-05-05T22:53:00Z">
              <w:rPr>
                <w:rFonts w:ascii="Times New Roman" w:hAnsi="Times New Roman" w:cs="Times New Roman"/>
                <w:color w:val="000000" w:themeColor="text1"/>
                <w:sz w:val="28"/>
              </w:rPr>
            </w:rPrChange>
          </w:rPr>
          <w:lastRenderedPageBreak/>
          <w:t>and not “social equality”. The special or asymmetrical use of address forms indicates racial discrimination in America.</w:t>
        </w:r>
      </w:ins>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uk-UA"/>
        </w:rPr>
      </w:pPr>
      <w:r w:rsidRPr="00B4357C">
        <w:rPr>
          <w:rFonts w:ascii="Times New Roman" w:hAnsi="Times New Roman" w:cs="Times New Roman"/>
          <w:color w:val="000000" w:themeColor="text1"/>
          <w:sz w:val="28"/>
          <w:lang w:val="uk-UA"/>
        </w:rPr>
        <w:br w:type="page"/>
      </w:r>
    </w:p>
    <w:p w:rsidR="00B47955" w:rsidRPr="00B4357C" w:rsidRDefault="005960A3" w:rsidP="00B4357C">
      <w:pPr>
        <w:pStyle w:val="1"/>
        <w:rPr>
          <w:rFonts w:ascii="Times New Roman" w:hAnsi="Times New Roman" w:cs="Times New Roman"/>
          <w:b w:val="0"/>
          <w:color w:val="000000" w:themeColor="text1"/>
          <w:sz w:val="28"/>
          <w:lang w:val="en-US"/>
        </w:rPr>
      </w:pPr>
      <w:bookmarkStart w:id="472" w:name="_Toc8017949"/>
      <w:r w:rsidRPr="00B4357C">
        <w:rPr>
          <w:rFonts w:ascii="Times New Roman" w:hAnsi="Times New Roman" w:cs="Times New Roman"/>
          <w:color w:val="000000" w:themeColor="text1"/>
          <w:sz w:val="28"/>
          <w:lang w:val="en-US"/>
        </w:rPr>
        <w:lastRenderedPageBreak/>
        <w:t>Chapter 2. Results and discussion</w:t>
      </w:r>
      <w:bookmarkEnd w:id="472"/>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p>
    <w:p w:rsidR="00D75F03" w:rsidRPr="00B4357C" w:rsidRDefault="00D75F03" w:rsidP="00B4357C">
      <w:pPr>
        <w:pStyle w:val="2"/>
        <w:ind w:firstLine="709"/>
        <w:rPr>
          <w:rFonts w:ascii="Times New Roman" w:hAnsi="Times New Roman" w:cs="Times New Roman"/>
          <w:b/>
          <w:color w:val="000000" w:themeColor="text1"/>
          <w:sz w:val="28"/>
          <w:lang w:val="en-US"/>
        </w:rPr>
      </w:pPr>
      <w:bookmarkStart w:id="473" w:name="_Toc8017950"/>
      <w:r w:rsidRPr="00B4357C">
        <w:rPr>
          <w:rFonts w:ascii="Times New Roman" w:hAnsi="Times New Roman" w:cs="Times New Roman"/>
          <w:b/>
          <w:color w:val="000000" w:themeColor="text1"/>
          <w:sz w:val="28"/>
          <w:lang w:val="uk-UA"/>
        </w:rPr>
        <w:t xml:space="preserve">2.1 </w:t>
      </w:r>
      <w:r w:rsidRPr="00B4357C">
        <w:rPr>
          <w:rFonts w:ascii="Times New Roman" w:hAnsi="Times New Roman" w:cs="Times New Roman"/>
          <w:b/>
          <w:color w:val="000000" w:themeColor="text1"/>
          <w:sz w:val="28"/>
          <w:lang w:val="en-US"/>
        </w:rPr>
        <w:t>Pronouns of Address in Ukrainian</w:t>
      </w:r>
      <w:r w:rsidR="00330E98" w:rsidRPr="00B4357C">
        <w:rPr>
          <w:rFonts w:ascii="Times New Roman" w:hAnsi="Times New Roman" w:cs="Times New Roman"/>
          <w:b/>
          <w:color w:val="000000" w:themeColor="text1"/>
          <w:sz w:val="28"/>
          <w:lang w:val="uk-UA"/>
        </w:rPr>
        <w:t xml:space="preserve"> </w:t>
      </w:r>
      <w:r w:rsidR="00330E98" w:rsidRPr="00B4357C">
        <w:rPr>
          <w:rFonts w:ascii="Times New Roman" w:hAnsi="Times New Roman" w:cs="Times New Roman"/>
          <w:b/>
          <w:color w:val="000000" w:themeColor="text1"/>
          <w:sz w:val="28"/>
          <w:lang w:val="en-US"/>
        </w:rPr>
        <w:t>and Third-Person Singular Address</w:t>
      </w:r>
      <w:bookmarkEnd w:id="473"/>
    </w:p>
    <w:p w:rsidR="00D75F03" w:rsidRPr="00B4357C" w:rsidRDefault="00D75F03" w:rsidP="00D2694A">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In this chapter, I will discuss and show the difference the system of address in contemporary Ukrainian</w:t>
      </w:r>
      <w:ins w:id="474" w:author="Vlad Vlad" w:date="2019-05-12T22:03:00Z">
        <w:r w:rsidR="004F5CD7">
          <w:rPr>
            <w:rFonts w:ascii="Times New Roman" w:hAnsi="Times New Roman" w:cs="Times New Roman"/>
            <w:color w:val="000000" w:themeColor="text1"/>
            <w:sz w:val="28"/>
            <w:lang w:val="en-US"/>
          </w:rPr>
          <w:t xml:space="preserve"> and E</w:t>
        </w:r>
      </w:ins>
      <w:ins w:id="475" w:author="Vlad Vlad" w:date="2019-05-12T22:04:00Z">
        <w:r w:rsidR="004F5CD7">
          <w:rPr>
            <w:rFonts w:ascii="Times New Roman" w:hAnsi="Times New Roman" w:cs="Times New Roman"/>
            <w:color w:val="000000" w:themeColor="text1"/>
            <w:sz w:val="28"/>
            <w:lang w:val="en-US"/>
          </w:rPr>
          <w:t>nglish</w:t>
        </w:r>
      </w:ins>
      <w:r w:rsidRPr="00B4357C">
        <w:rPr>
          <w:rFonts w:ascii="Times New Roman" w:hAnsi="Times New Roman" w:cs="Times New Roman"/>
          <w:color w:val="000000" w:themeColor="text1"/>
          <w:sz w:val="28"/>
          <w:lang w:val="en-US"/>
        </w:rPr>
        <w:t>. In speaking of a system of address, I adopt Stone’s inclusive definition (1977: 491):</w:t>
      </w:r>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Systems of address consist of all the possible choices open to the speaker between l</w:t>
      </w:r>
      <w:bookmarkStart w:id="476" w:name="_GoBack"/>
      <w:bookmarkEnd w:id="476"/>
      <w:r w:rsidRPr="00B4357C">
        <w:rPr>
          <w:rFonts w:ascii="Times New Roman" w:hAnsi="Times New Roman" w:cs="Times New Roman"/>
          <w:color w:val="000000" w:themeColor="text1"/>
          <w:sz w:val="28"/>
          <w:lang w:val="en-US"/>
        </w:rPr>
        <w:t xml:space="preserve">inguistic elements referring to the addressee, i.e. the elements to which if they are pronouns or verbs, the grammatical term ‘second person’ is applied. However, address forms also include nouns and noun phrases, and it is thus convenient to make a two-fold classification into nominal and pronominal address forms. In all second-person verbal </w:t>
      </w:r>
      <w:proofErr w:type="gramStart"/>
      <w:r w:rsidRPr="00B4357C">
        <w:rPr>
          <w:rFonts w:ascii="Times New Roman" w:hAnsi="Times New Roman" w:cs="Times New Roman"/>
          <w:color w:val="000000" w:themeColor="text1"/>
          <w:sz w:val="28"/>
          <w:lang w:val="en-US"/>
        </w:rPr>
        <w:t>forms</w:t>
      </w:r>
      <w:proofErr w:type="gramEnd"/>
      <w:r w:rsidRPr="00B4357C">
        <w:rPr>
          <w:rFonts w:ascii="Times New Roman" w:hAnsi="Times New Roman" w:cs="Times New Roman"/>
          <w:color w:val="000000" w:themeColor="text1"/>
          <w:sz w:val="28"/>
          <w:lang w:val="en-US"/>
        </w:rPr>
        <w:t xml:space="preserve"> the existence of the pronoun is implied if not expressed.</w:t>
      </w:r>
    </w:p>
    <w:p w:rsidR="00F408BA" w:rsidRPr="004F5CD7" w:rsidRDefault="005960A3" w:rsidP="00D2694A">
      <w:pPr>
        <w:spacing w:after="0" w:line="360" w:lineRule="auto"/>
        <w:ind w:firstLine="709"/>
        <w:jc w:val="both"/>
        <w:rPr>
          <w:rFonts w:ascii="Times New Roman" w:hAnsi="Times New Roman" w:cs="Times New Roman"/>
          <w:color w:val="000000" w:themeColor="text1"/>
          <w:sz w:val="28"/>
          <w:lang w:val="en-US"/>
          <w:rPrChange w:id="477" w:author="Vlad Vlad" w:date="2019-05-12T21:47:00Z">
            <w:rPr>
              <w:rFonts w:ascii="Times New Roman" w:hAnsi="Times New Roman" w:cs="Times New Roman"/>
              <w:color w:val="000000" w:themeColor="text1"/>
              <w:sz w:val="28"/>
            </w:rPr>
          </w:rPrChange>
        </w:rPr>
      </w:pPr>
      <w:r w:rsidRPr="00B4357C">
        <w:rPr>
          <w:rFonts w:ascii="Times New Roman" w:hAnsi="Times New Roman" w:cs="Times New Roman"/>
          <w:color w:val="000000" w:themeColor="text1"/>
          <w:sz w:val="28"/>
          <w:lang w:val="en-US"/>
        </w:rPr>
        <w:t xml:space="preserve">Likewise, according to Braun (1988: 9), “In most languages forms of address concentrated [sic] on three word classes: (1) pronoun, (2) verb, (3) noun, supplemented by words which are syntactically dependent on them.” Indeed, the Ukrainian system of address includes all three of the word classes mentioned by Braun. I will discuss bound pronominal address forms and unbound nominal address forms or nouns used in address in detail below. </w:t>
      </w:r>
      <w:r w:rsidRPr="004F5CD7">
        <w:rPr>
          <w:rFonts w:ascii="Times New Roman" w:hAnsi="Times New Roman" w:cs="Times New Roman"/>
          <w:color w:val="000000" w:themeColor="text1"/>
          <w:sz w:val="28"/>
          <w:lang w:val="en-US"/>
          <w:rPrChange w:id="478" w:author="Vlad Vlad" w:date="2019-05-12T21:47:00Z">
            <w:rPr>
              <w:rFonts w:ascii="Times New Roman" w:hAnsi="Times New Roman" w:cs="Times New Roman"/>
              <w:color w:val="000000" w:themeColor="text1"/>
              <w:sz w:val="28"/>
            </w:rPr>
          </w:rPrChange>
        </w:rPr>
        <w:t xml:space="preserve">Verbs </w:t>
      </w:r>
      <w:proofErr w:type="gramStart"/>
      <w:r w:rsidRPr="004F5CD7">
        <w:rPr>
          <w:rFonts w:ascii="Times New Roman" w:hAnsi="Times New Roman" w:cs="Times New Roman"/>
          <w:color w:val="000000" w:themeColor="text1"/>
          <w:sz w:val="28"/>
          <w:lang w:val="en-US"/>
          <w:rPrChange w:id="479" w:author="Vlad Vlad" w:date="2019-05-12T21:47:00Z">
            <w:rPr>
              <w:rFonts w:ascii="Times New Roman" w:hAnsi="Times New Roman" w:cs="Times New Roman"/>
              <w:color w:val="000000" w:themeColor="text1"/>
              <w:sz w:val="28"/>
            </w:rPr>
          </w:rPrChange>
        </w:rPr>
        <w:t>will be mentioned</w:t>
      </w:r>
      <w:proofErr w:type="gramEnd"/>
      <w:r w:rsidRPr="004F5CD7">
        <w:rPr>
          <w:rFonts w:ascii="Times New Roman" w:hAnsi="Times New Roman" w:cs="Times New Roman"/>
          <w:color w:val="000000" w:themeColor="text1"/>
          <w:sz w:val="28"/>
          <w:lang w:val="en-US"/>
          <w:rPrChange w:id="480" w:author="Vlad Vlad" w:date="2019-05-12T21:47:00Z">
            <w:rPr>
              <w:rFonts w:ascii="Times New Roman" w:hAnsi="Times New Roman" w:cs="Times New Roman"/>
              <w:color w:val="000000" w:themeColor="text1"/>
              <w:sz w:val="28"/>
            </w:rPr>
          </w:rPrChange>
        </w:rPr>
        <w:t xml:space="preserve"> in connection with pronouns.</w:t>
      </w:r>
    </w:p>
    <w:p w:rsidR="00FA7689" w:rsidRPr="00B4357C" w:rsidRDefault="005960A3" w:rsidP="00FA7689">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Second-person pronouns are the most common form of address in Ukrainian. There are two second-person pronouns that </w:t>
      </w:r>
      <w:proofErr w:type="gramStart"/>
      <w:r w:rsidRPr="00B4357C">
        <w:rPr>
          <w:rFonts w:ascii="Times New Roman" w:hAnsi="Times New Roman" w:cs="Times New Roman"/>
          <w:color w:val="000000" w:themeColor="text1"/>
          <w:sz w:val="28"/>
          <w:lang w:val="en-US"/>
        </w:rPr>
        <w:t>can be used</w:t>
      </w:r>
      <w:proofErr w:type="gramEnd"/>
      <w:r w:rsidRPr="00B4357C">
        <w:rPr>
          <w:rFonts w:ascii="Times New Roman" w:hAnsi="Times New Roman" w:cs="Times New Roman"/>
          <w:color w:val="000000" w:themeColor="text1"/>
          <w:sz w:val="28"/>
          <w:lang w:val="en-US"/>
        </w:rPr>
        <w:t xml:space="preserve"> to address a single person: singular </w:t>
      </w:r>
      <w:proofErr w:type="spellStart"/>
      <w:r w:rsidRPr="00B4357C">
        <w:rPr>
          <w:rFonts w:ascii="Times New Roman" w:hAnsi="Times New Roman" w:cs="Times New Roman"/>
          <w:i/>
          <w:color w:val="000000" w:themeColor="text1"/>
          <w:sz w:val="28"/>
        </w:rPr>
        <w:t>ти</w:t>
      </w:r>
      <w:proofErr w:type="spellEnd"/>
      <w:r w:rsidRPr="00B4357C">
        <w:rPr>
          <w:rFonts w:ascii="Times New Roman" w:hAnsi="Times New Roman" w:cs="Times New Roman"/>
          <w:color w:val="000000" w:themeColor="text1"/>
          <w:sz w:val="28"/>
          <w:lang w:val="en-US"/>
        </w:rPr>
        <w:t xml:space="preserve"> and (syntactically) plural </w:t>
      </w:r>
      <w:proofErr w:type="spellStart"/>
      <w:r w:rsidRPr="00B4357C">
        <w:rPr>
          <w:rFonts w:ascii="Times New Roman" w:hAnsi="Times New Roman" w:cs="Times New Roman"/>
          <w:i/>
          <w:color w:val="000000" w:themeColor="text1"/>
          <w:sz w:val="28"/>
        </w:rPr>
        <w:t>ви</w:t>
      </w:r>
      <w:proofErr w:type="spellEnd"/>
      <w:r w:rsidRPr="00B4357C">
        <w:rPr>
          <w:rFonts w:ascii="Times New Roman" w:hAnsi="Times New Roman" w:cs="Times New Roman"/>
          <w:color w:val="000000" w:themeColor="text1"/>
          <w:sz w:val="28"/>
          <w:lang w:val="en-US"/>
        </w:rPr>
        <w:t xml:space="preserve"> (hereafter T and V, respectively). The same pattern </w:t>
      </w:r>
      <w:proofErr w:type="gramStart"/>
      <w:r w:rsidRPr="00B4357C">
        <w:rPr>
          <w:rFonts w:ascii="Times New Roman" w:hAnsi="Times New Roman" w:cs="Times New Roman"/>
          <w:color w:val="000000" w:themeColor="text1"/>
          <w:sz w:val="28"/>
          <w:lang w:val="en-US"/>
        </w:rPr>
        <w:t>is found</w:t>
      </w:r>
      <w:proofErr w:type="gramEnd"/>
      <w:r w:rsidRPr="00B4357C">
        <w:rPr>
          <w:rFonts w:ascii="Times New Roman" w:hAnsi="Times New Roman" w:cs="Times New Roman"/>
          <w:color w:val="000000" w:themeColor="text1"/>
          <w:sz w:val="28"/>
          <w:lang w:val="en-US"/>
        </w:rPr>
        <w:t xml:space="preserve"> in neighboring Russian, Belarusian, and all the other Slavic languages apart from Polish. Even when the pronouns are not present, </w:t>
      </w:r>
      <w:proofErr w:type="gramStart"/>
      <w:r w:rsidRPr="00B4357C">
        <w:rPr>
          <w:rFonts w:ascii="Times New Roman" w:hAnsi="Times New Roman" w:cs="Times New Roman"/>
          <w:color w:val="000000" w:themeColor="text1"/>
          <w:sz w:val="28"/>
          <w:lang w:val="en-US"/>
        </w:rPr>
        <w:t>T or V address is implied by the second person singular</w:t>
      </w:r>
      <w:proofErr w:type="gramEnd"/>
      <w:r w:rsidRPr="00B4357C">
        <w:rPr>
          <w:rFonts w:ascii="Times New Roman" w:hAnsi="Times New Roman" w:cs="Times New Roman"/>
          <w:color w:val="000000" w:themeColor="text1"/>
          <w:sz w:val="28"/>
          <w:lang w:val="en-US"/>
        </w:rPr>
        <w:t xml:space="preserve"> and plural verb forms. Most second-person pronouns in my data are bound address forms. I will use a definition given by Michael </w:t>
      </w:r>
      <w:proofErr w:type="spellStart"/>
      <w:r w:rsidRPr="00B4357C">
        <w:rPr>
          <w:rFonts w:ascii="Times New Roman" w:hAnsi="Times New Roman" w:cs="Times New Roman"/>
          <w:color w:val="000000" w:themeColor="text1"/>
          <w:sz w:val="28"/>
          <w:lang w:val="en-US"/>
        </w:rPr>
        <w:t>Betsch</w:t>
      </w:r>
      <w:proofErr w:type="spellEnd"/>
      <w:r w:rsidRPr="00B4357C">
        <w:rPr>
          <w:rFonts w:ascii="Times New Roman" w:hAnsi="Times New Roman" w:cs="Times New Roman"/>
          <w:color w:val="000000" w:themeColor="text1"/>
          <w:sz w:val="28"/>
          <w:lang w:val="en-US"/>
        </w:rPr>
        <w:t>, (2003:125). Bound address forms are “address forms that are syntactically integrated into the sentence.” Example (1) demonstrates pronominal agreement with the predicate.</w:t>
      </w:r>
      <w:r w:rsidR="00FA7689" w:rsidRPr="00B4357C">
        <w:rPr>
          <w:rFonts w:ascii="Times New Roman" w:hAnsi="Times New Roman" w:cs="Times New Roman"/>
          <w:color w:val="000000" w:themeColor="text1"/>
          <w:sz w:val="28"/>
          <w:lang w:val="en-US"/>
        </w:rPr>
        <w:t xml:space="preserve"> This example is hypothetical but well formed. I have included it to show that </w:t>
      </w:r>
      <w:r w:rsidR="00FA7689" w:rsidRPr="00B4357C">
        <w:rPr>
          <w:rFonts w:ascii="Times New Roman" w:hAnsi="Times New Roman" w:cs="Times New Roman"/>
          <w:color w:val="000000" w:themeColor="text1"/>
          <w:sz w:val="28"/>
        </w:rPr>
        <w:lastRenderedPageBreak/>
        <w:t>пан</w:t>
      </w:r>
      <w:r w:rsidR="00FA7689" w:rsidRPr="00B4357C">
        <w:rPr>
          <w:rFonts w:ascii="Times New Roman" w:hAnsi="Times New Roman" w:cs="Times New Roman"/>
          <w:color w:val="000000" w:themeColor="text1"/>
          <w:sz w:val="28"/>
          <w:lang w:val="en-US"/>
        </w:rPr>
        <w:t xml:space="preserve"> can be co-referential with the pronoun </w:t>
      </w:r>
      <w:proofErr w:type="spellStart"/>
      <w:r w:rsidR="00FA7689" w:rsidRPr="00B4357C">
        <w:rPr>
          <w:rFonts w:ascii="Times New Roman" w:hAnsi="Times New Roman" w:cs="Times New Roman"/>
          <w:i/>
          <w:color w:val="000000" w:themeColor="text1"/>
          <w:sz w:val="28"/>
        </w:rPr>
        <w:t>ти</w:t>
      </w:r>
      <w:proofErr w:type="spellEnd"/>
      <w:r w:rsidR="00FA7689" w:rsidRPr="00B4357C">
        <w:rPr>
          <w:rFonts w:ascii="Times New Roman" w:hAnsi="Times New Roman" w:cs="Times New Roman"/>
          <w:color w:val="000000" w:themeColor="text1"/>
          <w:sz w:val="28"/>
          <w:lang w:val="en-US"/>
        </w:rPr>
        <w:t xml:space="preserve"> ‘You’ [2SG], though it is more frequently co-referential with </w:t>
      </w:r>
      <w:proofErr w:type="spellStart"/>
      <w:r w:rsidR="00FA7689" w:rsidRPr="00B4357C">
        <w:rPr>
          <w:rFonts w:ascii="Times New Roman" w:hAnsi="Times New Roman" w:cs="Times New Roman"/>
          <w:i/>
          <w:color w:val="000000" w:themeColor="text1"/>
          <w:sz w:val="28"/>
        </w:rPr>
        <w:t>ви</w:t>
      </w:r>
      <w:proofErr w:type="spellEnd"/>
      <w:r w:rsidR="00FA7689" w:rsidRPr="00B4357C">
        <w:rPr>
          <w:rFonts w:ascii="Times New Roman" w:hAnsi="Times New Roman" w:cs="Times New Roman"/>
          <w:color w:val="000000" w:themeColor="text1"/>
          <w:sz w:val="28"/>
          <w:lang w:val="en-US"/>
        </w:rPr>
        <w:t xml:space="preserve"> [2PL].</w:t>
      </w:r>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FA7689">
      <w:pPr>
        <w:pStyle w:val="a3"/>
        <w:numPr>
          <w:ilvl w:val="0"/>
          <w:numId w:val="2"/>
        </w:numPr>
        <w:spacing w:after="0" w:line="360" w:lineRule="auto"/>
        <w:ind w:left="851"/>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rPr>
        <w:t>Як</w:t>
      </w:r>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ви</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вважаєте</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чи</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розуміє</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це</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українська</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еліта</w:t>
      </w:r>
      <w:proofErr w:type="spellEnd"/>
      <w:r w:rsidRPr="00B4357C">
        <w:rPr>
          <w:rFonts w:ascii="Times New Roman" w:hAnsi="Times New Roman" w:cs="Times New Roman"/>
          <w:color w:val="000000" w:themeColor="text1"/>
          <w:sz w:val="28"/>
          <w:lang w:val="en-US"/>
        </w:rPr>
        <w:t xml:space="preserve">? (D47) </w:t>
      </w:r>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‘What do </w:t>
      </w:r>
      <w:proofErr w:type="gramStart"/>
      <w:r w:rsidRPr="00B4357C">
        <w:rPr>
          <w:rFonts w:ascii="Times New Roman" w:hAnsi="Times New Roman" w:cs="Times New Roman"/>
          <w:color w:val="000000" w:themeColor="text1"/>
          <w:sz w:val="28"/>
          <w:lang w:val="en-US"/>
        </w:rPr>
        <w:t>you[</w:t>
      </w:r>
      <w:proofErr w:type="gramEnd"/>
      <w:r w:rsidRPr="00B4357C">
        <w:rPr>
          <w:rFonts w:ascii="Times New Roman" w:hAnsi="Times New Roman" w:cs="Times New Roman"/>
          <w:color w:val="000000" w:themeColor="text1"/>
          <w:sz w:val="28"/>
          <w:lang w:val="en-US"/>
        </w:rPr>
        <w:t>2PL] think[2PL], Ukrainian elite understands it?</w:t>
      </w:r>
    </w:p>
    <w:p w:rsidR="00FA7689" w:rsidRPr="00B4357C" w:rsidRDefault="00FA7689" w:rsidP="00D2694A">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In Ukrainian, V address became predominant in the course of the eighteenth century, judging from my previous research of Ukrainian private letters. </w:t>
      </w:r>
      <w:proofErr w:type="gramStart"/>
      <w:r w:rsidRPr="00B4357C">
        <w:rPr>
          <w:rFonts w:ascii="Times New Roman" w:hAnsi="Times New Roman" w:cs="Times New Roman"/>
          <w:color w:val="000000" w:themeColor="text1"/>
          <w:sz w:val="28"/>
          <w:lang w:val="en-US"/>
        </w:rPr>
        <w:t xml:space="preserve">After Eastern Ukraine became part of the Russian Empire with the collapse of the Cossack state in 1709, Russian influence on Ukrainian became stronger in the course of the eighteenth century: “The </w:t>
      </w:r>
      <w:proofErr w:type="spellStart"/>
      <w:r w:rsidRPr="00B4357C">
        <w:rPr>
          <w:rFonts w:ascii="Times New Roman" w:hAnsi="Times New Roman" w:cs="Times New Roman"/>
          <w:i/>
          <w:color w:val="000000" w:themeColor="text1"/>
          <w:sz w:val="28"/>
          <w:lang w:val="en-US"/>
        </w:rPr>
        <w:t>prostaja</w:t>
      </w:r>
      <w:proofErr w:type="spellEnd"/>
      <w:r w:rsidRPr="00B4357C">
        <w:rPr>
          <w:rFonts w:ascii="Times New Roman" w:hAnsi="Times New Roman" w:cs="Times New Roman"/>
          <w:i/>
          <w:color w:val="000000" w:themeColor="text1"/>
          <w:sz w:val="28"/>
          <w:lang w:val="en-US"/>
        </w:rPr>
        <w:t xml:space="preserve"> </w:t>
      </w:r>
      <w:proofErr w:type="spellStart"/>
      <w:r w:rsidRPr="00B4357C">
        <w:rPr>
          <w:rFonts w:ascii="Times New Roman" w:hAnsi="Times New Roman" w:cs="Times New Roman"/>
          <w:i/>
          <w:color w:val="000000" w:themeColor="text1"/>
          <w:sz w:val="28"/>
          <w:lang w:val="en-US"/>
        </w:rPr>
        <w:t>mova</w:t>
      </w:r>
      <w:proofErr w:type="spellEnd"/>
      <w:r w:rsidRPr="00B4357C">
        <w:rPr>
          <w:rFonts w:ascii="Times New Roman" w:hAnsi="Times New Roman" w:cs="Times New Roman"/>
          <w:color w:val="000000" w:themeColor="text1"/>
          <w:sz w:val="28"/>
          <w:lang w:val="en-US"/>
        </w:rPr>
        <w:t xml:space="preserve"> [vernacular] was in use as the language of administration in the provinces longer, until the introduction of the Russian administrative system by Catherine II in 1780-1784, but then it was relegated to private use only...”</w:t>
      </w:r>
      <w:proofErr w:type="gram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lang w:val="en-US"/>
        </w:rPr>
        <w:t>Shevelov</w:t>
      </w:r>
      <w:proofErr w:type="spellEnd"/>
      <w:r w:rsidRPr="00B4357C">
        <w:rPr>
          <w:rFonts w:ascii="Times New Roman" w:hAnsi="Times New Roman" w:cs="Times New Roman"/>
          <w:color w:val="000000" w:themeColor="text1"/>
          <w:sz w:val="28"/>
          <w:lang w:val="en-US"/>
        </w:rPr>
        <w:t xml:space="preserve"> (1980: 150–51). It seems likely that the change to V in Ukrainian, as opposed to the P used in Polish, </w:t>
      </w:r>
      <w:proofErr w:type="gramStart"/>
      <w:r w:rsidRPr="00B4357C">
        <w:rPr>
          <w:rFonts w:ascii="Times New Roman" w:hAnsi="Times New Roman" w:cs="Times New Roman"/>
          <w:color w:val="000000" w:themeColor="text1"/>
          <w:sz w:val="28"/>
          <w:lang w:val="en-US"/>
        </w:rPr>
        <w:t>was reinforced</w:t>
      </w:r>
      <w:proofErr w:type="gramEnd"/>
      <w:r w:rsidRPr="00B4357C">
        <w:rPr>
          <w:rFonts w:ascii="Times New Roman" w:hAnsi="Times New Roman" w:cs="Times New Roman"/>
          <w:color w:val="000000" w:themeColor="text1"/>
          <w:sz w:val="28"/>
          <w:lang w:val="en-US"/>
        </w:rPr>
        <w:t xml:space="preserve"> by the use of V in Russian. In the early part of the eighteenth century, T was the primary form of address in private letters. By the end of the century, it </w:t>
      </w:r>
      <w:proofErr w:type="gramStart"/>
      <w:r w:rsidRPr="00B4357C">
        <w:rPr>
          <w:rFonts w:ascii="Times New Roman" w:hAnsi="Times New Roman" w:cs="Times New Roman"/>
          <w:color w:val="000000" w:themeColor="text1"/>
          <w:sz w:val="28"/>
          <w:lang w:val="en-US"/>
        </w:rPr>
        <w:t>had been replaced</w:t>
      </w:r>
      <w:proofErr w:type="gramEnd"/>
      <w:r w:rsidRPr="00B4357C">
        <w:rPr>
          <w:rFonts w:ascii="Times New Roman" w:hAnsi="Times New Roman" w:cs="Times New Roman"/>
          <w:color w:val="000000" w:themeColor="text1"/>
          <w:sz w:val="28"/>
          <w:lang w:val="en-US"/>
        </w:rPr>
        <w:t xml:space="preserve"> by V, which has retained its position to the present day as the standard form of address in non-intimate discourse, including newspaper articles. The pronouns </w:t>
      </w:r>
      <w:proofErr w:type="spellStart"/>
      <w:r w:rsidRPr="00B4357C">
        <w:rPr>
          <w:rFonts w:ascii="Times New Roman" w:hAnsi="Times New Roman" w:cs="Times New Roman"/>
          <w:i/>
          <w:color w:val="000000" w:themeColor="text1"/>
          <w:sz w:val="28"/>
        </w:rPr>
        <w:t>ти</w:t>
      </w:r>
      <w:proofErr w:type="spellEnd"/>
      <w:r w:rsidRPr="00B4357C">
        <w:rPr>
          <w:rFonts w:ascii="Times New Roman" w:hAnsi="Times New Roman" w:cs="Times New Roman"/>
          <w:color w:val="000000" w:themeColor="text1"/>
          <w:sz w:val="28"/>
          <w:lang w:val="en-US"/>
        </w:rPr>
        <w:t xml:space="preserve"> ‘you’[SG] and </w:t>
      </w:r>
      <w:proofErr w:type="spellStart"/>
      <w:r w:rsidRPr="00B4357C">
        <w:rPr>
          <w:rFonts w:ascii="Times New Roman" w:hAnsi="Times New Roman" w:cs="Times New Roman"/>
          <w:i/>
          <w:color w:val="000000" w:themeColor="text1"/>
          <w:sz w:val="28"/>
        </w:rPr>
        <w:t>ви</w:t>
      </w:r>
      <w:proofErr w:type="spellEnd"/>
      <w:r w:rsidRPr="00B4357C">
        <w:rPr>
          <w:rFonts w:ascii="Times New Roman" w:hAnsi="Times New Roman" w:cs="Times New Roman"/>
          <w:color w:val="000000" w:themeColor="text1"/>
          <w:sz w:val="28"/>
          <w:lang w:val="en-US"/>
        </w:rPr>
        <w:t xml:space="preserve"> ‘you’[PL] are used as bound address forms in direct address (2a), and indirect address when </w:t>
      </w:r>
      <w:proofErr w:type="spellStart"/>
      <w:r w:rsidRPr="00B4357C">
        <w:rPr>
          <w:rFonts w:ascii="Times New Roman" w:hAnsi="Times New Roman" w:cs="Times New Roman"/>
          <w:i/>
          <w:color w:val="000000" w:themeColor="text1"/>
          <w:sz w:val="28"/>
        </w:rPr>
        <w:t>ти</w:t>
      </w:r>
      <w:proofErr w:type="spellEnd"/>
      <w:r w:rsidRPr="00B4357C">
        <w:rPr>
          <w:rFonts w:ascii="Times New Roman" w:hAnsi="Times New Roman" w:cs="Times New Roman"/>
          <w:color w:val="000000" w:themeColor="text1"/>
          <w:sz w:val="28"/>
          <w:lang w:val="en-US"/>
        </w:rPr>
        <w:t xml:space="preserve"> and </w:t>
      </w:r>
      <w:proofErr w:type="spellStart"/>
      <w:r w:rsidRPr="00B4357C">
        <w:rPr>
          <w:rFonts w:ascii="Times New Roman" w:hAnsi="Times New Roman" w:cs="Times New Roman"/>
          <w:i/>
          <w:color w:val="000000" w:themeColor="text1"/>
          <w:sz w:val="28"/>
        </w:rPr>
        <w:t>ви</w:t>
      </w:r>
      <w:proofErr w:type="spellEnd"/>
      <w:r w:rsidRPr="00B4357C">
        <w:rPr>
          <w:rFonts w:ascii="Times New Roman" w:hAnsi="Times New Roman" w:cs="Times New Roman"/>
          <w:color w:val="000000" w:themeColor="text1"/>
          <w:sz w:val="28"/>
          <w:lang w:val="en-US"/>
        </w:rPr>
        <w:t xml:space="preserve"> in oblique case (2b). Possessive forms of these two pronouns are also common in the researched data (2c).</w:t>
      </w:r>
    </w:p>
    <w:p w:rsidR="005960A3" w:rsidRPr="00B4357C" w:rsidRDefault="005960A3" w:rsidP="00D2694A">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rPr>
        <w:t xml:space="preserve">(2a) </w:t>
      </w:r>
      <w:proofErr w:type="spellStart"/>
      <w:r w:rsidRPr="00B4357C">
        <w:rPr>
          <w:rFonts w:ascii="Times New Roman" w:hAnsi="Times New Roman" w:cs="Times New Roman"/>
          <w:color w:val="000000" w:themeColor="text1"/>
          <w:sz w:val="28"/>
        </w:rPr>
        <w:t>Якою</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бачите</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власну</w:t>
      </w:r>
      <w:proofErr w:type="spellEnd"/>
      <w:r w:rsidRPr="00B4357C">
        <w:rPr>
          <w:rFonts w:ascii="Times New Roman" w:hAnsi="Times New Roman" w:cs="Times New Roman"/>
          <w:color w:val="000000" w:themeColor="text1"/>
          <w:sz w:val="28"/>
        </w:rPr>
        <w:t xml:space="preserve"> роль в </w:t>
      </w:r>
      <w:proofErr w:type="spellStart"/>
      <w:r w:rsidRPr="00B4357C">
        <w:rPr>
          <w:rFonts w:ascii="Times New Roman" w:hAnsi="Times New Roman" w:cs="Times New Roman"/>
          <w:color w:val="000000" w:themeColor="text1"/>
          <w:sz w:val="28"/>
        </w:rPr>
        <w:t>разі</w:t>
      </w:r>
      <w:proofErr w:type="spellEnd"/>
      <w:r w:rsidRPr="00B4357C">
        <w:rPr>
          <w:rFonts w:ascii="Times New Roman" w:hAnsi="Times New Roman" w:cs="Times New Roman"/>
          <w:color w:val="000000" w:themeColor="text1"/>
          <w:sz w:val="28"/>
        </w:rPr>
        <w:t xml:space="preserve"> перемоги кандидата, </w:t>
      </w:r>
      <w:proofErr w:type="spellStart"/>
      <w:r w:rsidRPr="00B4357C">
        <w:rPr>
          <w:rFonts w:ascii="Times New Roman" w:hAnsi="Times New Roman" w:cs="Times New Roman"/>
          <w:color w:val="000000" w:themeColor="text1"/>
          <w:sz w:val="28"/>
        </w:rPr>
        <w:t>якого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підтримуєте</w:t>
      </w:r>
      <w:proofErr w:type="spellEnd"/>
      <w:r w:rsidRPr="00B4357C">
        <w:rPr>
          <w:rFonts w:ascii="Times New Roman" w:hAnsi="Times New Roman" w:cs="Times New Roman"/>
          <w:color w:val="000000" w:themeColor="text1"/>
          <w:sz w:val="28"/>
        </w:rPr>
        <w:t xml:space="preserve">? </w:t>
      </w:r>
      <w:r w:rsidRPr="00B4357C">
        <w:rPr>
          <w:rFonts w:ascii="Times New Roman" w:hAnsi="Times New Roman" w:cs="Times New Roman"/>
          <w:color w:val="000000" w:themeColor="text1"/>
          <w:sz w:val="28"/>
          <w:lang w:val="en-US"/>
        </w:rPr>
        <w:t xml:space="preserve">(D60) </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‘How do you [NOM.PL] view [2PL] your own role in the case of the victory of the candidate whom you [NOM.PL] support?’</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rPr>
        <w:t xml:space="preserve">(2b) Синку, покажи-но </w:t>
      </w:r>
      <w:proofErr w:type="spellStart"/>
      <w:r w:rsidRPr="00B4357C">
        <w:rPr>
          <w:rFonts w:ascii="Times New Roman" w:hAnsi="Times New Roman" w:cs="Times New Roman"/>
          <w:color w:val="000000" w:themeColor="text1"/>
          <w:sz w:val="28"/>
        </w:rPr>
        <w:t>мені</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чийсь</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знімок</w:t>
      </w:r>
      <w:proofErr w:type="spellEnd"/>
      <w:r w:rsidRPr="00B4357C">
        <w:rPr>
          <w:rFonts w:ascii="Times New Roman" w:hAnsi="Times New Roman" w:cs="Times New Roman"/>
          <w:color w:val="000000" w:themeColor="text1"/>
          <w:sz w:val="28"/>
        </w:rPr>
        <w:t xml:space="preserve"> і я </w:t>
      </w:r>
      <w:proofErr w:type="spellStart"/>
      <w:r w:rsidRPr="00B4357C">
        <w:rPr>
          <w:rFonts w:ascii="Times New Roman" w:hAnsi="Times New Roman" w:cs="Times New Roman"/>
          <w:color w:val="000000" w:themeColor="text1"/>
          <w:sz w:val="28"/>
        </w:rPr>
        <w:t>розповім</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тобі</w:t>
      </w:r>
      <w:proofErr w:type="spellEnd"/>
      <w:r w:rsidRPr="00B4357C">
        <w:rPr>
          <w:rFonts w:ascii="Times New Roman" w:hAnsi="Times New Roman" w:cs="Times New Roman"/>
          <w:color w:val="000000" w:themeColor="text1"/>
          <w:sz w:val="28"/>
        </w:rPr>
        <w:t xml:space="preserve">, як </w:t>
      </w:r>
      <w:proofErr w:type="spellStart"/>
      <w:r w:rsidRPr="00B4357C">
        <w:rPr>
          <w:rFonts w:ascii="Times New Roman" w:hAnsi="Times New Roman" w:cs="Times New Roman"/>
          <w:color w:val="000000" w:themeColor="text1"/>
          <w:sz w:val="28"/>
        </w:rPr>
        <w:t>поводилася</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зображена</w:t>
      </w:r>
      <w:proofErr w:type="spellEnd"/>
      <w:r w:rsidRPr="00B4357C">
        <w:rPr>
          <w:rFonts w:ascii="Times New Roman" w:hAnsi="Times New Roman" w:cs="Times New Roman"/>
          <w:color w:val="000000" w:themeColor="text1"/>
          <w:sz w:val="28"/>
        </w:rPr>
        <w:t xml:space="preserve"> на </w:t>
      </w:r>
      <w:proofErr w:type="spellStart"/>
      <w:r w:rsidRPr="00B4357C">
        <w:rPr>
          <w:rFonts w:ascii="Times New Roman" w:hAnsi="Times New Roman" w:cs="Times New Roman"/>
          <w:color w:val="000000" w:themeColor="text1"/>
          <w:sz w:val="28"/>
        </w:rPr>
        <w:t>ньому</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людина</w:t>
      </w:r>
      <w:proofErr w:type="spellEnd"/>
      <w:r w:rsidRPr="00B4357C">
        <w:rPr>
          <w:rFonts w:ascii="Times New Roman" w:hAnsi="Times New Roman" w:cs="Times New Roman"/>
          <w:color w:val="000000" w:themeColor="text1"/>
          <w:sz w:val="28"/>
        </w:rPr>
        <w:t xml:space="preserve"> за будь-</w:t>
      </w:r>
      <w:proofErr w:type="spellStart"/>
      <w:r w:rsidRPr="00B4357C">
        <w:rPr>
          <w:rFonts w:ascii="Times New Roman" w:hAnsi="Times New Roman" w:cs="Times New Roman"/>
          <w:color w:val="000000" w:themeColor="text1"/>
          <w:sz w:val="28"/>
        </w:rPr>
        <w:t>якої</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відомої</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тобі</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ситуації</w:t>
      </w:r>
      <w:proofErr w:type="spellEnd"/>
      <w:r w:rsidRPr="00B4357C">
        <w:rPr>
          <w:rFonts w:ascii="Times New Roman" w:hAnsi="Times New Roman" w:cs="Times New Roman"/>
          <w:color w:val="000000" w:themeColor="text1"/>
          <w:sz w:val="28"/>
        </w:rPr>
        <w:t xml:space="preserve">. </w:t>
      </w:r>
      <w:r w:rsidRPr="00B4357C">
        <w:rPr>
          <w:rFonts w:ascii="Times New Roman" w:hAnsi="Times New Roman" w:cs="Times New Roman"/>
          <w:color w:val="000000" w:themeColor="text1"/>
          <w:sz w:val="28"/>
          <w:lang w:val="en-US"/>
        </w:rPr>
        <w:t>(D76)</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lastRenderedPageBreak/>
        <w:t>‘Son [VOC], show me somebody’s picture and I will tell you [DAT.SG] how the person depicted on it behaved in any situation known to you [DAT.SG].’</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rPr>
        <w:t xml:space="preserve">(2c) </w:t>
      </w:r>
      <w:proofErr w:type="spellStart"/>
      <w:r w:rsidRPr="00B4357C">
        <w:rPr>
          <w:rFonts w:ascii="Times New Roman" w:hAnsi="Times New Roman" w:cs="Times New Roman"/>
          <w:color w:val="000000" w:themeColor="text1"/>
          <w:sz w:val="28"/>
        </w:rPr>
        <w:t>Цього</w:t>
      </w:r>
      <w:proofErr w:type="spellEnd"/>
      <w:r w:rsidRPr="00B4357C">
        <w:rPr>
          <w:rFonts w:ascii="Times New Roman" w:hAnsi="Times New Roman" w:cs="Times New Roman"/>
          <w:color w:val="000000" w:themeColor="text1"/>
          <w:sz w:val="28"/>
        </w:rPr>
        <w:t xml:space="preserve"> року </w:t>
      </w:r>
      <w:proofErr w:type="spellStart"/>
      <w:r w:rsidRPr="00B4357C">
        <w:rPr>
          <w:rFonts w:ascii="Times New Roman" w:hAnsi="Times New Roman" w:cs="Times New Roman"/>
          <w:color w:val="000000" w:themeColor="text1"/>
          <w:sz w:val="28"/>
        </w:rPr>
        <w:t>закінчується</w:t>
      </w:r>
      <w:proofErr w:type="spellEnd"/>
      <w:r w:rsidRPr="00B4357C">
        <w:rPr>
          <w:rFonts w:ascii="Times New Roman" w:hAnsi="Times New Roman" w:cs="Times New Roman"/>
          <w:color w:val="000000" w:themeColor="text1"/>
          <w:sz w:val="28"/>
        </w:rPr>
        <w:t xml:space="preserve"> ваш </w:t>
      </w:r>
      <w:proofErr w:type="spellStart"/>
      <w:r w:rsidRPr="00B4357C">
        <w:rPr>
          <w:rFonts w:ascii="Times New Roman" w:hAnsi="Times New Roman" w:cs="Times New Roman"/>
          <w:color w:val="000000" w:themeColor="text1"/>
          <w:sz w:val="28"/>
        </w:rPr>
        <w:t>термін</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роботи</w:t>
      </w:r>
      <w:proofErr w:type="spellEnd"/>
      <w:r w:rsidRPr="00B4357C">
        <w:rPr>
          <w:rFonts w:ascii="Times New Roman" w:hAnsi="Times New Roman" w:cs="Times New Roman"/>
          <w:color w:val="000000" w:themeColor="text1"/>
          <w:sz w:val="28"/>
        </w:rPr>
        <w:t xml:space="preserve"> як молодого </w:t>
      </w:r>
      <w:proofErr w:type="spellStart"/>
      <w:r w:rsidRPr="00B4357C">
        <w:rPr>
          <w:rFonts w:ascii="Times New Roman" w:hAnsi="Times New Roman" w:cs="Times New Roman"/>
          <w:color w:val="000000" w:themeColor="text1"/>
          <w:sz w:val="28"/>
        </w:rPr>
        <w:t>спеціаліста</w:t>
      </w:r>
      <w:proofErr w:type="spellEnd"/>
      <w:r w:rsidRPr="00B4357C">
        <w:rPr>
          <w:rFonts w:ascii="Times New Roman" w:hAnsi="Times New Roman" w:cs="Times New Roman"/>
          <w:color w:val="000000" w:themeColor="text1"/>
          <w:sz w:val="28"/>
        </w:rPr>
        <w:t xml:space="preserve"> в </w:t>
      </w:r>
      <w:proofErr w:type="spellStart"/>
      <w:r w:rsidRPr="00B4357C">
        <w:rPr>
          <w:rFonts w:ascii="Times New Roman" w:hAnsi="Times New Roman" w:cs="Times New Roman"/>
          <w:color w:val="000000" w:themeColor="text1"/>
          <w:sz w:val="28"/>
        </w:rPr>
        <w:t>Національній</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опері</w:t>
      </w:r>
      <w:proofErr w:type="spellEnd"/>
      <w:r w:rsidRPr="00B4357C">
        <w:rPr>
          <w:rFonts w:ascii="Times New Roman" w:hAnsi="Times New Roman" w:cs="Times New Roman"/>
          <w:color w:val="000000" w:themeColor="text1"/>
          <w:sz w:val="28"/>
        </w:rPr>
        <w:t xml:space="preserve">. </w:t>
      </w:r>
      <w:r w:rsidRPr="00B4357C">
        <w:rPr>
          <w:rFonts w:ascii="Times New Roman" w:hAnsi="Times New Roman" w:cs="Times New Roman"/>
          <w:color w:val="000000" w:themeColor="text1"/>
          <w:sz w:val="28"/>
          <w:lang w:val="en-US"/>
        </w:rPr>
        <w:t xml:space="preserve">(D81) </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‘This year, your [ACC.PL] term of work as a young professional at the National Opera ends.’</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According to my observations the pronoun T is used in familiar discourse symmetrically among immediate family members (mother, father, brother, sister, husband, wife), between grandparents and grandchildren, and between friends and classmates. “In a symmetrical system two speakers address each other with the same pronoun of address, either mutual T or mutual V. In non-reciprocal system, on the other hand, they use different pronouns, either on the basis of their respective social statuses or on basis of their relative age.” (</w:t>
      </w:r>
      <w:proofErr w:type="spellStart"/>
      <w:r w:rsidRPr="00B4357C">
        <w:rPr>
          <w:rFonts w:ascii="Times New Roman" w:hAnsi="Times New Roman" w:cs="Times New Roman"/>
          <w:color w:val="000000" w:themeColor="text1"/>
          <w:sz w:val="28"/>
          <w:lang w:val="en-US"/>
        </w:rPr>
        <w:t>Taavitsainen</w:t>
      </w:r>
      <w:proofErr w:type="spellEnd"/>
      <w:r w:rsidRPr="00B4357C">
        <w:rPr>
          <w:rFonts w:ascii="Times New Roman" w:hAnsi="Times New Roman" w:cs="Times New Roman"/>
          <w:color w:val="000000" w:themeColor="text1"/>
          <w:sz w:val="28"/>
          <w:lang w:val="en-US"/>
        </w:rPr>
        <w:t xml:space="preserve"> and </w:t>
      </w:r>
      <w:proofErr w:type="spellStart"/>
      <w:r w:rsidRPr="00B4357C">
        <w:rPr>
          <w:rFonts w:ascii="Times New Roman" w:hAnsi="Times New Roman" w:cs="Times New Roman"/>
          <w:color w:val="000000" w:themeColor="text1"/>
          <w:sz w:val="28"/>
          <w:lang w:val="en-US"/>
        </w:rPr>
        <w:t>Jucker</w:t>
      </w:r>
      <w:proofErr w:type="spellEnd"/>
      <w:r w:rsidRPr="00B4357C">
        <w:rPr>
          <w:rFonts w:ascii="Times New Roman" w:hAnsi="Times New Roman" w:cs="Times New Roman"/>
          <w:color w:val="000000" w:themeColor="text1"/>
          <w:sz w:val="28"/>
          <w:lang w:val="en-US"/>
        </w:rPr>
        <w:t xml:space="preserve"> 2003:15), T It is also used asymmetrically (in non-reciprocal system) between adults and children, when adults use T and receive V. </w:t>
      </w:r>
      <w:proofErr w:type="gramStart"/>
      <w:r w:rsidRPr="00B4357C">
        <w:rPr>
          <w:rFonts w:ascii="Times New Roman" w:hAnsi="Times New Roman" w:cs="Times New Roman"/>
          <w:color w:val="000000" w:themeColor="text1"/>
          <w:sz w:val="28"/>
          <w:lang w:val="en-US"/>
        </w:rPr>
        <w:t>Finally</w:t>
      </w:r>
      <w:proofErr w:type="gramEnd"/>
      <w:r w:rsidRPr="00B4357C">
        <w:rPr>
          <w:rFonts w:ascii="Times New Roman" w:hAnsi="Times New Roman" w:cs="Times New Roman"/>
          <w:color w:val="000000" w:themeColor="text1"/>
          <w:sz w:val="28"/>
          <w:lang w:val="en-US"/>
        </w:rPr>
        <w:t xml:space="preserve"> T is used toward animals. </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pronoun T is marked for familiarity and intimacy; it is often associated with the positive politeness. If used improperly, i.e., with the wrong category of person, T can be perceived as rude. For example, if an </w:t>
      </w:r>
      <w:proofErr w:type="gramStart"/>
      <w:r w:rsidRPr="00B4357C">
        <w:rPr>
          <w:rFonts w:ascii="Times New Roman" w:hAnsi="Times New Roman" w:cs="Times New Roman"/>
          <w:color w:val="000000" w:themeColor="text1"/>
          <w:sz w:val="28"/>
          <w:lang w:val="en-US"/>
        </w:rPr>
        <w:t>adult is addressed with T by an unfamiliar adult or a child</w:t>
      </w:r>
      <w:proofErr w:type="gramEnd"/>
      <w:r w:rsidRPr="00B4357C">
        <w:rPr>
          <w:rFonts w:ascii="Times New Roman" w:hAnsi="Times New Roman" w:cs="Times New Roman"/>
          <w:color w:val="000000" w:themeColor="text1"/>
          <w:sz w:val="28"/>
          <w:lang w:val="en-US"/>
        </w:rPr>
        <w:t xml:space="preserve">, s/he will perceive the addresser as impolite and disrespectful, unless the addresser is a much older person than the addressee. Finally, as a singular, the pronoun T is individual can be used only towards one addressee. The pronoun V, on the other hand, is located at the opposite end of the politeness spectrum. It is chosen in addressing strangers, public authorities (police, government representatives, teachers), people of higher social status, colleagues at work, older people, and extended family members who belong to an older generation (aunts, uncles, and parents in-law). V can also occur in addressing grandparents and parents in rural areas of Ukraine, where the hierarchy among family members </w:t>
      </w:r>
      <w:proofErr w:type="gramStart"/>
      <w:r w:rsidRPr="00B4357C">
        <w:rPr>
          <w:rFonts w:ascii="Times New Roman" w:hAnsi="Times New Roman" w:cs="Times New Roman"/>
          <w:color w:val="000000" w:themeColor="text1"/>
          <w:sz w:val="28"/>
          <w:lang w:val="en-US"/>
        </w:rPr>
        <w:t>is more pronounced</w:t>
      </w:r>
      <w:proofErr w:type="gramEnd"/>
      <w:r w:rsidRPr="00B4357C">
        <w:rPr>
          <w:rFonts w:ascii="Times New Roman" w:hAnsi="Times New Roman" w:cs="Times New Roman"/>
          <w:color w:val="000000" w:themeColor="text1"/>
          <w:sz w:val="28"/>
          <w:lang w:val="en-US"/>
        </w:rPr>
        <w:t xml:space="preserve"> than in the</w:t>
      </w:r>
      <w:r w:rsidRPr="00B4357C">
        <w:rPr>
          <w:color w:val="000000" w:themeColor="text1"/>
          <w:lang w:val="en-US"/>
        </w:rPr>
        <w:t xml:space="preserve"> </w:t>
      </w:r>
      <w:r w:rsidRPr="00B4357C">
        <w:rPr>
          <w:rFonts w:ascii="Times New Roman" w:hAnsi="Times New Roman" w:cs="Times New Roman"/>
          <w:color w:val="000000" w:themeColor="text1"/>
          <w:sz w:val="28"/>
          <w:lang w:val="en-US"/>
        </w:rPr>
        <w:t xml:space="preserve">cities. In general, the pronoun V manifests respect and distance and is often associated with negative </w:t>
      </w:r>
      <w:r w:rsidRPr="00B4357C">
        <w:rPr>
          <w:rFonts w:ascii="Times New Roman" w:hAnsi="Times New Roman" w:cs="Times New Roman"/>
          <w:color w:val="000000" w:themeColor="text1"/>
          <w:sz w:val="28"/>
          <w:lang w:val="en-US"/>
        </w:rPr>
        <w:lastRenderedPageBreak/>
        <w:t xml:space="preserve">politeness in Ukrainian. As a plural, V is a neutral way of addressing a group of people as well as a respectful term of address to an individual. </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In short, the pronoun V indicates distance, respect, power and formality while T indicates closeness, solidarity and informality. </w:t>
      </w:r>
      <w:proofErr w:type="gramStart"/>
      <w:r w:rsidRPr="00B4357C">
        <w:rPr>
          <w:rFonts w:ascii="Times New Roman" w:hAnsi="Times New Roman" w:cs="Times New Roman"/>
          <w:color w:val="000000" w:themeColor="text1"/>
          <w:sz w:val="28"/>
          <w:lang w:val="en-US"/>
        </w:rPr>
        <w:t>Therefore</w:t>
      </w:r>
      <w:proofErr w:type="gramEnd"/>
      <w:r w:rsidRPr="00B4357C">
        <w:rPr>
          <w:rFonts w:ascii="Times New Roman" w:hAnsi="Times New Roman" w:cs="Times New Roman"/>
          <w:color w:val="000000" w:themeColor="text1"/>
          <w:sz w:val="28"/>
          <w:lang w:val="en-US"/>
        </w:rPr>
        <w:t xml:space="preserve"> in relation to Politeness Theory V is often associated with the negative politeness and T subsequently with the positive politeness.</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Even though there are social expectations of which pronoun should be used a given situation, variation in usage of T and V occurs. According to </w:t>
      </w:r>
      <w:proofErr w:type="spellStart"/>
      <w:r w:rsidRPr="00B4357C">
        <w:rPr>
          <w:rFonts w:ascii="Times New Roman" w:hAnsi="Times New Roman" w:cs="Times New Roman"/>
          <w:color w:val="000000" w:themeColor="text1"/>
          <w:sz w:val="28"/>
          <w:lang w:val="en-US"/>
        </w:rPr>
        <w:t>Weissenbok’s</w:t>
      </w:r>
      <w:proofErr w:type="spellEnd"/>
      <w:r w:rsidRPr="00B4357C">
        <w:rPr>
          <w:rFonts w:ascii="Times New Roman" w:hAnsi="Times New Roman" w:cs="Times New Roman"/>
          <w:color w:val="000000" w:themeColor="text1"/>
          <w:sz w:val="28"/>
          <w:lang w:val="en-US"/>
        </w:rPr>
        <w:t xml:space="preserve"> research on pronominal address in Western Ukraine (2006: 20.6), “there are situations that stand out because of high level of variation.” In particular, there can be variation in the use of T and V among colleagues at work, family members, and young people who are strangers to one another. </w:t>
      </w:r>
      <w:proofErr w:type="gramStart"/>
      <w:r w:rsidRPr="00B4357C">
        <w:rPr>
          <w:rFonts w:ascii="Times New Roman" w:hAnsi="Times New Roman" w:cs="Times New Roman"/>
          <w:color w:val="000000" w:themeColor="text1"/>
          <w:sz w:val="28"/>
          <w:lang w:val="en-US"/>
        </w:rPr>
        <w:t>Generally speaking, V</w:t>
      </w:r>
      <w:proofErr w:type="gramEnd"/>
      <w:r w:rsidRPr="00B4357C">
        <w:rPr>
          <w:rFonts w:ascii="Times New Roman" w:hAnsi="Times New Roman" w:cs="Times New Roman"/>
          <w:color w:val="000000" w:themeColor="text1"/>
          <w:sz w:val="28"/>
          <w:lang w:val="en-US"/>
        </w:rPr>
        <w:t xml:space="preserve"> is used between colleagues at work; however, once the colleagues get to know each other, some of them can switch to T. Among immediate family members, variation in the choice of address pronouns is more common in rural areas of Ukraine that in urban settings. As noted above, in rural areas, V can be used in addressing grandparents and parents, but in larger towns and </w:t>
      </w:r>
      <w:proofErr w:type="gramStart"/>
      <w:r w:rsidRPr="00B4357C">
        <w:rPr>
          <w:rFonts w:ascii="Times New Roman" w:hAnsi="Times New Roman" w:cs="Times New Roman"/>
          <w:color w:val="000000" w:themeColor="text1"/>
          <w:sz w:val="28"/>
          <w:lang w:val="en-US"/>
        </w:rPr>
        <w:t>cities</w:t>
      </w:r>
      <w:proofErr w:type="gramEnd"/>
      <w:r w:rsidRPr="00B4357C">
        <w:rPr>
          <w:rFonts w:ascii="Times New Roman" w:hAnsi="Times New Roman" w:cs="Times New Roman"/>
          <w:color w:val="000000" w:themeColor="text1"/>
          <w:sz w:val="28"/>
          <w:lang w:val="en-US"/>
        </w:rPr>
        <w:t xml:space="preserve"> T is used towards grandparents and parents. </w:t>
      </w:r>
      <w:proofErr w:type="spellStart"/>
      <w:r w:rsidRPr="00B4357C">
        <w:rPr>
          <w:rFonts w:ascii="Times New Roman" w:hAnsi="Times New Roman" w:cs="Times New Roman"/>
          <w:color w:val="000000" w:themeColor="text1"/>
          <w:sz w:val="28"/>
          <w:lang w:val="en-US"/>
        </w:rPr>
        <w:t>Weissenbok</w:t>
      </w:r>
      <w:proofErr w:type="spellEnd"/>
      <w:r w:rsidRPr="00B4357C">
        <w:rPr>
          <w:rFonts w:ascii="Times New Roman" w:hAnsi="Times New Roman" w:cs="Times New Roman"/>
          <w:color w:val="000000" w:themeColor="text1"/>
          <w:sz w:val="28"/>
          <w:lang w:val="en-US"/>
        </w:rPr>
        <w:t xml:space="preserve"> noted that Ukrainians, who </w:t>
      </w:r>
      <w:proofErr w:type="gramStart"/>
      <w:r w:rsidRPr="00B4357C">
        <w:rPr>
          <w:rFonts w:ascii="Times New Roman" w:hAnsi="Times New Roman" w:cs="Times New Roman"/>
          <w:color w:val="000000" w:themeColor="text1"/>
          <w:sz w:val="28"/>
          <w:lang w:val="en-US"/>
        </w:rPr>
        <w:t>were brought</w:t>
      </w:r>
      <w:proofErr w:type="gramEnd"/>
      <w:r w:rsidRPr="00B4357C">
        <w:rPr>
          <w:rFonts w:ascii="Times New Roman" w:hAnsi="Times New Roman" w:cs="Times New Roman"/>
          <w:color w:val="000000" w:themeColor="text1"/>
          <w:sz w:val="28"/>
          <w:lang w:val="en-US"/>
        </w:rPr>
        <w:t xml:space="preserve"> up in “a modern way,” tend to use T with all family members. (2006: 20.12). </w:t>
      </w:r>
    </w:p>
    <w:p w:rsidR="005960A3" w:rsidRPr="00B4357C" w:rsidRDefault="005960A3"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Pronouns T and V are marked for gender, because the forms are the same for males and female, unlike many nominal unbound address forms which are marked for gender, e.g. common address term P. Therefore, the usage of T and V pronouns allows</w:t>
      </w:r>
      <w:r w:rsidR="00C7437C" w:rsidRPr="00B4357C">
        <w:rPr>
          <w:color w:val="000000" w:themeColor="text1"/>
          <w:lang w:val="en-US"/>
        </w:rPr>
        <w:t xml:space="preserve"> </w:t>
      </w:r>
      <w:r w:rsidR="00C7437C" w:rsidRPr="00B4357C">
        <w:rPr>
          <w:rFonts w:ascii="Times New Roman" w:hAnsi="Times New Roman" w:cs="Times New Roman"/>
          <w:color w:val="000000" w:themeColor="text1"/>
          <w:sz w:val="28"/>
          <w:lang w:val="en-US"/>
        </w:rPr>
        <w:t>the addresser to avoid gender reference. Additionally V forms when used toward a single addressee give “the addressee options, in particular of not feeling directly addressed or not feeling “singled out”. (</w:t>
      </w:r>
      <w:proofErr w:type="spellStart"/>
      <w:r w:rsidR="00C7437C" w:rsidRPr="00B4357C">
        <w:rPr>
          <w:rFonts w:ascii="Times New Roman" w:hAnsi="Times New Roman" w:cs="Times New Roman"/>
          <w:color w:val="000000" w:themeColor="text1"/>
          <w:sz w:val="28"/>
          <w:lang w:val="en-US"/>
        </w:rPr>
        <w:t>Taavitsainen</w:t>
      </w:r>
      <w:proofErr w:type="spellEnd"/>
      <w:r w:rsidR="00C7437C" w:rsidRPr="00B4357C">
        <w:rPr>
          <w:rFonts w:ascii="Times New Roman" w:hAnsi="Times New Roman" w:cs="Times New Roman"/>
          <w:color w:val="000000" w:themeColor="text1"/>
          <w:sz w:val="28"/>
          <w:lang w:val="en-US"/>
        </w:rPr>
        <w:t xml:space="preserve"> and </w:t>
      </w:r>
      <w:proofErr w:type="spellStart"/>
      <w:r w:rsidR="00C7437C" w:rsidRPr="00B4357C">
        <w:rPr>
          <w:rFonts w:ascii="Times New Roman" w:hAnsi="Times New Roman" w:cs="Times New Roman"/>
          <w:color w:val="000000" w:themeColor="text1"/>
          <w:sz w:val="28"/>
          <w:lang w:val="en-US"/>
        </w:rPr>
        <w:t>Jucker</w:t>
      </w:r>
      <w:proofErr w:type="spellEnd"/>
      <w:r w:rsidR="00C7437C" w:rsidRPr="00B4357C">
        <w:rPr>
          <w:rFonts w:ascii="Times New Roman" w:hAnsi="Times New Roman" w:cs="Times New Roman"/>
          <w:color w:val="000000" w:themeColor="text1"/>
          <w:sz w:val="28"/>
          <w:lang w:val="en-US"/>
        </w:rPr>
        <w:t xml:space="preserve"> 2003:11) Of course, in Ukrainian the use of V forms to a single addressee is “highly conventionalized” and therefore the addressee knows that s/he is addressed, which </w:t>
      </w:r>
      <w:proofErr w:type="gramStart"/>
      <w:r w:rsidR="00C7437C" w:rsidRPr="00B4357C">
        <w:rPr>
          <w:rFonts w:ascii="Times New Roman" w:hAnsi="Times New Roman" w:cs="Times New Roman"/>
          <w:color w:val="000000" w:themeColor="text1"/>
          <w:sz w:val="28"/>
          <w:lang w:val="en-US"/>
        </w:rPr>
        <w:t xml:space="preserve">was also noted by </w:t>
      </w:r>
      <w:proofErr w:type="spellStart"/>
      <w:r w:rsidR="00C7437C" w:rsidRPr="00B4357C">
        <w:rPr>
          <w:rFonts w:ascii="Times New Roman" w:hAnsi="Times New Roman" w:cs="Times New Roman"/>
          <w:color w:val="000000" w:themeColor="text1"/>
          <w:sz w:val="28"/>
          <w:lang w:val="en-US"/>
        </w:rPr>
        <w:t>Taavitsainen</w:t>
      </w:r>
      <w:proofErr w:type="spellEnd"/>
      <w:r w:rsidR="00C7437C" w:rsidRPr="00B4357C">
        <w:rPr>
          <w:rFonts w:ascii="Times New Roman" w:hAnsi="Times New Roman" w:cs="Times New Roman"/>
          <w:color w:val="000000" w:themeColor="text1"/>
          <w:sz w:val="28"/>
          <w:lang w:val="en-US"/>
        </w:rPr>
        <w:t xml:space="preserve"> and </w:t>
      </w:r>
      <w:proofErr w:type="spellStart"/>
      <w:r w:rsidR="00C7437C" w:rsidRPr="00B4357C">
        <w:rPr>
          <w:rFonts w:ascii="Times New Roman" w:hAnsi="Times New Roman" w:cs="Times New Roman"/>
          <w:color w:val="000000" w:themeColor="text1"/>
          <w:sz w:val="28"/>
          <w:lang w:val="en-US"/>
        </w:rPr>
        <w:t>Jucker’s</w:t>
      </w:r>
      <w:proofErr w:type="spellEnd"/>
      <w:proofErr w:type="gramEnd"/>
      <w:r w:rsidR="00C7437C" w:rsidRPr="00B4357C">
        <w:rPr>
          <w:rFonts w:ascii="Times New Roman" w:hAnsi="Times New Roman" w:cs="Times New Roman"/>
          <w:color w:val="000000" w:themeColor="text1"/>
          <w:sz w:val="28"/>
          <w:lang w:val="en-US"/>
        </w:rPr>
        <w:t xml:space="preserve"> (ibid.)</w:t>
      </w:r>
    </w:p>
    <w:p w:rsidR="00C7437C" w:rsidRPr="00B4357C" w:rsidRDefault="00C7437C"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Address form V is the most commonly used address term in the Ukrainian </w:t>
      </w:r>
      <w:proofErr w:type="gramStart"/>
      <w:r w:rsidRPr="00B4357C">
        <w:rPr>
          <w:rFonts w:ascii="Times New Roman" w:hAnsi="Times New Roman" w:cs="Times New Roman"/>
          <w:color w:val="000000" w:themeColor="text1"/>
          <w:sz w:val="28"/>
          <w:lang w:val="en-US"/>
        </w:rPr>
        <w:t>newspapers which</w:t>
      </w:r>
      <w:proofErr w:type="gramEnd"/>
      <w:r w:rsidRPr="00B4357C">
        <w:rPr>
          <w:rFonts w:ascii="Times New Roman" w:hAnsi="Times New Roman" w:cs="Times New Roman"/>
          <w:color w:val="000000" w:themeColor="text1"/>
          <w:sz w:val="28"/>
          <w:lang w:val="en-US"/>
        </w:rPr>
        <w:t xml:space="preserve"> I have researched. V forms appear to be the standard address form </w:t>
      </w:r>
      <w:r w:rsidRPr="00B4357C">
        <w:rPr>
          <w:rFonts w:ascii="Times New Roman" w:hAnsi="Times New Roman" w:cs="Times New Roman"/>
          <w:color w:val="000000" w:themeColor="text1"/>
          <w:sz w:val="28"/>
          <w:lang w:val="en-US"/>
        </w:rPr>
        <w:lastRenderedPageBreak/>
        <w:t>in the articles from “</w:t>
      </w:r>
      <w:r w:rsidRPr="00B4357C">
        <w:rPr>
          <w:rFonts w:ascii="Times New Roman" w:hAnsi="Times New Roman" w:cs="Times New Roman"/>
          <w:color w:val="000000" w:themeColor="text1"/>
          <w:sz w:val="28"/>
        </w:rPr>
        <w:t>День</w:t>
      </w:r>
      <w:r w:rsidRPr="00B4357C">
        <w:rPr>
          <w:rFonts w:ascii="Times New Roman" w:hAnsi="Times New Roman" w:cs="Times New Roman"/>
          <w:color w:val="000000" w:themeColor="text1"/>
          <w:sz w:val="28"/>
          <w:lang w:val="en-US"/>
        </w:rPr>
        <w:t>” and “</w:t>
      </w:r>
      <w:proofErr w:type="spellStart"/>
      <w:r w:rsidRPr="00B4357C">
        <w:rPr>
          <w:rFonts w:ascii="Times New Roman" w:hAnsi="Times New Roman" w:cs="Times New Roman"/>
          <w:color w:val="000000" w:themeColor="text1"/>
          <w:sz w:val="28"/>
        </w:rPr>
        <w:t>Львівська</w:t>
      </w:r>
      <w:proofErr w:type="spellEnd"/>
      <w:r w:rsidRPr="00B4357C">
        <w:rPr>
          <w:rFonts w:ascii="Times New Roman" w:hAnsi="Times New Roman" w:cs="Times New Roman"/>
          <w:color w:val="000000" w:themeColor="text1"/>
          <w:sz w:val="28"/>
          <w:lang w:val="en-US"/>
        </w:rPr>
        <w:t xml:space="preserve"> </w:t>
      </w:r>
      <w:r w:rsidRPr="00B4357C">
        <w:rPr>
          <w:rFonts w:ascii="Times New Roman" w:hAnsi="Times New Roman" w:cs="Times New Roman"/>
          <w:color w:val="000000" w:themeColor="text1"/>
          <w:sz w:val="28"/>
        </w:rPr>
        <w:t>Газета</w:t>
      </w:r>
      <w:r w:rsidRPr="00B4357C">
        <w:rPr>
          <w:rFonts w:ascii="Times New Roman" w:hAnsi="Times New Roman" w:cs="Times New Roman"/>
          <w:color w:val="000000" w:themeColor="text1"/>
          <w:sz w:val="28"/>
          <w:lang w:val="en-US"/>
        </w:rPr>
        <w:t xml:space="preserve">”. Among the factors which favor V address in newspaper genres are the typical formality of the situation, respect towards interviewees who are often government officials (ministers, ambassadors, president etc.), and lack of personal familiarity between the participants of the interview. </w:t>
      </w:r>
    </w:p>
    <w:p w:rsidR="00FA7689" w:rsidRPr="00B4357C" w:rsidRDefault="00C7437C"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Indeed, there are seven interviews in </w:t>
      </w:r>
      <w:r w:rsidRPr="00B4357C">
        <w:rPr>
          <w:rFonts w:ascii="Times New Roman" w:hAnsi="Times New Roman" w:cs="Times New Roman"/>
          <w:color w:val="000000" w:themeColor="text1"/>
          <w:sz w:val="28"/>
        </w:rPr>
        <w:t>День</w:t>
      </w:r>
      <w:r w:rsidRPr="00B4357C">
        <w:rPr>
          <w:rFonts w:ascii="Times New Roman" w:hAnsi="Times New Roman" w:cs="Times New Roman"/>
          <w:color w:val="000000" w:themeColor="text1"/>
          <w:sz w:val="28"/>
          <w:lang w:val="en-US"/>
        </w:rPr>
        <w:t xml:space="preserve"> where the only forms of address are V pronouns (with agreeing predicates). These are short pieces entitled </w:t>
      </w:r>
      <w:r w:rsidRPr="00B4357C">
        <w:rPr>
          <w:rFonts w:ascii="Times New Roman" w:hAnsi="Times New Roman" w:cs="Times New Roman"/>
          <w:color w:val="000000" w:themeColor="text1"/>
          <w:sz w:val="28"/>
          <w:lang w:val="uk-UA"/>
        </w:rPr>
        <w:t>«</w:t>
      </w:r>
      <w:r w:rsidRPr="00B4357C">
        <w:rPr>
          <w:rFonts w:ascii="Times New Roman" w:hAnsi="Times New Roman" w:cs="Times New Roman"/>
          <w:color w:val="000000" w:themeColor="text1"/>
          <w:sz w:val="28"/>
        </w:rPr>
        <w:t>Блиц</w:t>
      </w:r>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rPr>
        <w:t>Интерв</w:t>
      </w:r>
      <w:proofErr w:type="spellEnd"/>
      <w:r w:rsidRPr="00B4357C">
        <w:rPr>
          <w:rFonts w:ascii="Times New Roman" w:hAnsi="Times New Roman" w:cs="Times New Roman"/>
          <w:color w:val="000000" w:themeColor="text1"/>
          <w:sz w:val="28"/>
          <w:lang w:val="en-US"/>
        </w:rPr>
        <w:t>’</w:t>
      </w:r>
      <w:r w:rsidRPr="00B4357C">
        <w:rPr>
          <w:rFonts w:ascii="Times New Roman" w:hAnsi="Times New Roman" w:cs="Times New Roman"/>
          <w:color w:val="000000" w:themeColor="text1"/>
          <w:sz w:val="28"/>
        </w:rPr>
        <w:t>ю</w:t>
      </w:r>
      <w:r w:rsidRPr="00B4357C">
        <w:rPr>
          <w:rFonts w:ascii="Times New Roman" w:hAnsi="Times New Roman" w:cs="Times New Roman"/>
          <w:color w:val="000000" w:themeColor="text1"/>
          <w:sz w:val="28"/>
          <w:lang w:val="uk-UA"/>
        </w:rPr>
        <w:t>»</w:t>
      </w:r>
      <w:r w:rsidRPr="00B4357C">
        <w:rPr>
          <w:rFonts w:ascii="Times New Roman" w:hAnsi="Times New Roman" w:cs="Times New Roman"/>
          <w:color w:val="000000" w:themeColor="text1"/>
          <w:sz w:val="28"/>
          <w:lang w:val="en-US"/>
        </w:rPr>
        <w:t xml:space="preserve"> ‘Blitz-Interviews’. Presumably, in the live conversation nominal address forms </w:t>
      </w:r>
      <w:proofErr w:type="gramStart"/>
      <w:r w:rsidRPr="00B4357C">
        <w:rPr>
          <w:rFonts w:ascii="Times New Roman" w:hAnsi="Times New Roman" w:cs="Times New Roman"/>
          <w:color w:val="000000" w:themeColor="text1"/>
          <w:sz w:val="28"/>
          <w:lang w:val="en-US"/>
        </w:rPr>
        <w:t>were used</w:t>
      </w:r>
      <w:proofErr w:type="gramEnd"/>
      <w:r w:rsidRPr="00B4357C">
        <w:rPr>
          <w:rFonts w:ascii="Times New Roman" w:hAnsi="Times New Roman" w:cs="Times New Roman"/>
          <w:color w:val="000000" w:themeColor="text1"/>
          <w:sz w:val="28"/>
          <w:lang w:val="en-US"/>
        </w:rPr>
        <w:t xml:space="preserve"> at least once, perhaps at the beginning of the interview. Later on, the interviews </w:t>
      </w:r>
      <w:proofErr w:type="gramStart"/>
      <w:r w:rsidRPr="00B4357C">
        <w:rPr>
          <w:rFonts w:ascii="Times New Roman" w:hAnsi="Times New Roman" w:cs="Times New Roman"/>
          <w:color w:val="000000" w:themeColor="text1"/>
          <w:sz w:val="28"/>
          <w:lang w:val="en-US"/>
        </w:rPr>
        <w:t>were edited</w:t>
      </w:r>
      <w:proofErr w:type="gramEnd"/>
      <w:r w:rsidRPr="00B4357C">
        <w:rPr>
          <w:rFonts w:ascii="Times New Roman" w:hAnsi="Times New Roman" w:cs="Times New Roman"/>
          <w:color w:val="000000" w:themeColor="text1"/>
          <w:sz w:val="28"/>
          <w:lang w:val="en-US"/>
        </w:rPr>
        <w:t xml:space="preserve"> down, and the nominal address forms were removed due to the stylistic characteristics of this rubric. </w:t>
      </w:r>
    </w:p>
    <w:p w:rsidR="00C7437C" w:rsidRPr="00B4357C" w:rsidRDefault="00C7437C"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In fact, the pronoun T is used as an address form in only one article (D41) from Den.’ This article reports an interview between a male correspondent of the newspaper</w:t>
      </w:r>
      <w:r w:rsidR="00FA7689" w:rsidRPr="00B4357C">
        <w:rPr>
          <w:rFonts w:ascii="Times New Roman" w:hAnsi="Times New Roman" w:cs="Times New Roman"/>
          <w:color w:val="000000" w:themeColor="text1"/>
          <w:sz w:val="28"/>
          <w:lang w:val="uk-UA"/>
        </w:rPr>
        <w:t xml:space="preserve"> </w:t>
      </w:r>
      <w:r w:rsidR="00FA7689" w:rsidRPr="00B4357C">
        <w:rPr>
          <w:rFonts w:ascii="Times New Roman" w:hAnsi="Times New Roman" w:cs="Times New Roman"/>
          <w:color w:val="000000" w:themeColor="text1"/>
          <w:sz w:val="28"/>
          <w:lang w:val="en-US"/>
        </w:rPr>
        <w:t xml:space="preserve">and Bohdan </w:t>
      </w:r>
      <w:proofErr w:type="spellStart"/>
      <w:r w:rsidR="00FA7689" w:rsidRPr="00B4357C">
        <w:rPr>
          <w:rFonts w:ascii="Times New Roman" w:hAnsi="Times New Roman" w:cs="Times New Roman"/>
          <w:color w:val="000000" w:themeColor="text1"/>
          <w:sz w:val="28"/>
          <w:lang w:val="en-US"/>
        </w:rPr>
        <w:t>Telen’ko</w:t>
      </w:r>
      <w:proofErr w:type="spellEnd"/>
      <w:r w:rsidR="00FA7689" w:rsidRPr="00B4357C">
        <w:rPr>
          <w:rFonts w:ascii="Times New Roman" w:hAnsi="Times New Roman" w:cs="Times New Roman"/>
          <w:color w:val="000000" w:themeColor="text1"/>
          <w:sz w:val="28"/>
          <w:lang w:val="en-US"/>
        </w:rPr>
        <w:t xml:space="preserve">, regional head of the Ukrainian Republican Party (URP) in </w:t>
      </w:r>
      <w:proofErr w:type="spellStart"/>
      <w:r w:rsidR="00FA7689" w:rsidRPr="00B4357C">
        <w:rPr>
          <w:rFonts w:ascii="Times New Roman" w:hAnsi="Times New Roman" w:cs="Times New Roman"/>
          <w:color w:val="000000" w:themeColor="text1"/>
          <w:sz w:val="28"/>
          <w:lang w:val="en-US"/>
        </w:rPr>
        <w:t>Xmel’nyc’kyj</w:t>
      </w:r>
      <w:proofErr w:type="spellEnd"/>
      <w:r w:rsidR="00FA7689" w:rsidRPr="00B4357C">
        <w:rPr>
          <w:rFonts w:ascii="Times New Roman" w:hAnsi="Times New Roman" w:cs="Times New Roman"/>
          <w:color w:val="000000" w:themeColor="text1"/>
          <w:sz w:val="28"/>
          <w:lang w:val="en-US"/>
        </w:rPr>
        <w:t xml:space="preserve">. The pretext for this interview was </w:t>
      </w:r>
      <w:proofErr w:type="spellStart"/>
      <w:r w:rsidR="00FA7689" w:rsidRPr="00B4357C">
        <w:rPr>
          <w:rFonts w:ascii="Times New Roman" w:hAnsi="Times New Roman" w:cs="Times New Roman"/>
          <w:color w:val="000000" w:themeColor="text1"/>
          <w:sz w:val="28"/>
          <w:lang w:val="en-US"/>
        </w:rPr>
        <w:t>Telen’ko’s</w:t>
      </w:r>
      <w:proofErr w:type="spellEnd"/>
      <w:r w:rsidR="00FA7689" w:rsidRPr="00B4357C">
        <w:rPr>
          <w:rFonts w:ascii="Times New Roman" w:hAnsi="Times New Roman" w:cs="Times New Roman"/>
          <w:color w:val="000000" w:themeColor="text1"/>
          <w:sz w:val="28"/>
          <w:lang w:val="en-US"/>
        </w:rPr>
        <w:t xml:space="preserve"> decision not to follow the directive from his party leader to support the socialist party’s candidate. At the beginning of the interview, the correspondent shows a skeptical attitude towards </w:t>
      </w:r>
      <w:proofErr w:type="spellStart"/>
      <w:r w:rsidR="00FA7689" w:rsidRPr="00B4357C">
        <w:rPr>
          <w:rFonts w:ascii="Times New Roman" w:hAnsi="Times New Roman" w:cs="Times New Roman"/>
          <w:color w:val="000000" w:themeColor="text1"/>
          <w:sz w:val="28"/>
          <w:lang w:val="en-US"/>
        </w:rPr>
        <w:t>Telen’ko</w:t>
      </w:r>
      <w:proofErr w:type="spellEnd"/>
      <w:r w:rsidR="00FA7689" w:rsidRPr="00B4357C">
        <w:rPr>
          <w:rFonts w:ascii="Times New Roman" w:hAnsi="Times New Roman" w:cs="Times New Roman"/>
          <w:color w:val="000000" w:themeColor="text1"/>
          <w:sz w:val="28"/>
          <w:lang w:val="en-US"/>
        </w:rPr>
        <w:t xml:space="preserve"> and his decision to disobey the party leader.</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rPr>
        <w:t xml:space="preserve">(3a) </w:t>
      </w:r>
      <w:proofErr w:type="spellStart"/>
      <w:r w:rsidRPr="00B4357C">
        <w:rPr>
          <w:rFonts w:ascii="Times New Roman" w:hAnsi="Times New Roman" w:cs="Times New Roman"/>
          <w:color w:val="000000" w:themeColor="text1"/>
          <w:sz w:val="28"/>
        </w:rPr>
        <w:t>Невже</w:t>
      </w:r>
      <w:proofErr w:type="spellEnd"/>
      <w:r w:rsidRPr="00B4357C">
        <w:rPr>
          <w:rFonts w:ascii="Times New Roman" w:hAnsi="Times New Roman" w:cs="Times New Roman"/>
          <w:color w:val="000000" w:themeColor="text1"/>
          <w:sz w:val="28"/>
        </w:rPr>
        <w:t xml:space="preserve"> не </w:t>
      </w:r>
      <w:proofErr w:type="spellStart"/>
      <w:r w:rsidRPr="00B4357C">
        <w:rPr>
          <w:rFonts w:ascii="Times New Roman" w:hAnsi="Times New Roman" w:cs="Times New Roman"/>
          <w:color w:val="000000" w:themeColor="text1"/>
          <w:sz w:val="28"/>
        </w:rPr>
        <w:t>було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директиви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від</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лідера</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партії</w:t>
      </w:r>
      <w:proofErr w:type="spellEnd"/>
      <w:r w:rsidRPr="00B4357C">
        <w:rPr>
          <w:rFonts w:ascii="Times New Roman" w:hAnsi="Times New Roman" w:cs="Times New Roman"/>
          <w:color w:val="000000" w:themeColor="text1"/>
          <w:sz w:val="28"/>
        </w:rPr>
        <w:t xml:space="preserve"> пана </w:t>
      </w:r>
      <w:proofErr w:type="spellStart"/>
      <w:r w:rsidRPr="00B4357C">
        <w:rPr>
          <w:rFonts w:ascii="Times New Roman" w:hAnsi="Times New Roman" w:cs="Times New Roman"/>
          <w:color w:val="000000" w:themeColor="text1"/>
          <w:sz w:val="28"/>
        </w:rPr>
        <w:t>Лук’яненка</w:t>
      </w:r>
      <w:proofErr w:type="spellEnd"/>
      <w:r w:rsidRPr="00B4357C">
        <w:rPr>
          <w:rFonts w:ascii="Times New Roman" w:hAnsi="Times New Roman" w:cs="Times New Roman"/>
          <w:color w:val="000000" w:themeColor="text1"/>
          <w:sz w:val="28"/>
        </w:rPr>
        <w:t xml:space="preserve">? — запитав </w:t>
      </w:r>
      <w:proofErr w:type="spellStart"/>
      <w:r w:rsidRPr="00B4357C">
        <w:rPr>
          <w:rFonts w:ascii="Times New Roman" w:hAnsi="Times New Roman" w:cs="Times New Roman"/>
          <w:color w:val="000000" w:themeColor="text1"/>
          <w:sz w:val="28"/>
        </w:rPr>
        <w:t>кореспондент</w:t>
      </w:r>
      <w:proofErr w:type="spellEnd"/>
      <w:r w:rsidRPr="00B4357C">
        <w:rPr>
          <w:rFonts w:ascii="Times New Roman" w:hAnsi="Times New Roman" w:cs="Times New Roman"/>
          <w:color w:val="000000" w:themeColor="text1"/>
          <w:sz w:val="28"/>
        </w:rPr>
        <w:t xml:space="preserve"> «Дня» в </w:t>
      </w:r>
      <w:proofErr w:type="spellStart"/>
      <w:r w:rsidRPr="00B4357C">
        <w:rPr>
          <w:rFonts w:ascii="Times New Roman" w:hAnsi="Times New Roman" w:cs="Times New Roman"/>
          <w:color w:val="000000" w:themeColor="text1"/>
          <w:sz w:val="28"/>
        </w:rPr>
        <w:t>голови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облорганізації</w:t>
      </w:r>
      <w:proofErr w:type="spellEnd"/>
      <w:r w:rsidRPr="00B4357C">
        <w:rPr>
          <w:rFonts w:ascii="Times New Roman" w:hAnsi="Times New Roman" w:cs="Times New Roman"/>
          <w:color w:val="000000" w:themeColor="text1"/>
          <w:sz w:val="28"/>
        </w:rPr>
        <w:t xml:space="preserve"> УРП Богдана ТЕЛЕНЬКА. </w:t>
      </w:r>
      <w:r w:rsidRPr="00B4357C">
        <w:rPr>
          <w:rFonts w:ascii="Times New Roman" w:hAnsi="Times New Roman" w:cs="Times New Roman"/>
          <w:color w:val="000000" w:themeColor="text1"/>
          <w:sz w:val="28"/>
          <w:lang w:val="en-US"/>
        </w:rPr>
        <w:t xml:space="preserve">(D41) </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“Was there really no directive from the party leader, Mr. </w:t>
      </w:r>
      <w:proofErr w:type="spellStart"/>
      <w:r w:rsidRPr="00B4357C">
        <w:rPr>
          <w:rFonts w:ascii="Times New Roman" w:hAnsi="Times New Roman" w:cs="Times New Roman"/>
          <w:color w:val="000000" w:themeColor="text1"/>
          <w:sz w:val="28"/>
          <w:lang w:val="en-US"/>
        </w:rPr>
        <w:t>Luk’janenko</w:t>
      </w:r>
      <w:proofErr w:type="spellEnd"/>
      <w:r w:rsidRPr="00B4357C">
        <w:rPr>
          <w:rFonts w:ascii="Times New Roman" w:hAnsi="Times New Roman" w:cs="Times New Roman"/>
          <w:color w:val="000000" w:themeColor="text1"/>
          <w:sz w:val="28"/>
          <w:lang w:val="en-US"/>
        </w:rPr>
        <w:t xml:space="preserve">?” the correspondent of </w:t>
      </w:r>
      <w:r w:rsidRPr="00B4357C">
        <w:rPr>
          <w:rFonts w:ascii="Times New Roman" w:hAnsi="Times New Roman" w:cs="Times New Roman"/>
          <w:color w:val="000000" w:themeColor="text1"/>
          <w:sz w:val="28"/>
        </w:rPr>
        <w:t>День</w:t>
      </w:r>
      <w:r w:rsidRPr="00B4357C">
        <w:rPr>
          <w:rFonts w:ascii="Times New Roman" w:hAnsi="Times New Roman" w:cs="Times New Roman"/>
          <w:color w:val="000000" w:themeColor="text1"/>
          <w:sz w:val="28"/>
          <w:lang w:val="en-US"/>
        </w:rPr>
        <w:t xml:space="preserve"> asked the head of the regional organization of the URP Bohdan </w:t>
      </w:r>
      <w:proofErr w:type="spellStart"/>
      <w:proofErr w:type="gramStart"/>
      <w:r w:rsidRPr="00B4357C">
        <w:rPr>
          <w:rFonts w:ascii="Times New Roman" w:hAnsi="Times New Roman" w:cs="Times New Roman"/>
          <w:color w:val="000000" w:themeColor="text1"/>
          <w:sz w:val="28"/>
          <w:lang w:val="en-US"/>
        </w:rPr>
        <w:t>Telenko</w:t>
      </w:r>
      <w:proofErr w:type="spellEnd"/>
      <w:r w:rsidRPr="00B4357C">
        <w:rPr>
          <w:rFonts w:ascii="Times New Roman" w:hAnsi="Times New Roman" w:cs="Times New Roman"/>
          <w:color w:val="000000" w:themeColor="text1"/>
          <w:sz w:val="28"/>
          <w:lang w:val="en-US"/>
        </w:rPr>
        <w:t>.</w:t>
      </w:r>
      <w:proofErr w:type="gramEnd"/>
      <w:r w:rsidRPr="00B4357C">
        <w:rPr>
          <w:rFonts w:ascii="Times New Roman" w:hAnsi="Times New Roman" w:cs="Times New Roman"/>
          <w:color w:val="000000" w:themeColor="text1"/>
          <w:sz w:val="28"/>
          <w:lang w:val="en-US"/>
        </w:rPr>
        <w:t>”</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correspondent uses the particle </w:t>
      </w:r>
      <w:proofErr w:type="spellStart"/>
      <w:r w:rsidRPr="00B4357C">
        <w:rPr>
          <w:rFonts w:ascii="Times New Roman" w:hAnsi="Times New Roman" w:cs="Times New Roman"/>
          <w:i/>
          <w:color w:val="000000" w:themeColor="text1"/>
          <w:sz w:val="28"/>
        </w:rPr>
        <w:t>невже</w:t>
      </w:r>
      <w:proofErr w:type="spellEnd"/>
      <w:r w:rsidRPr="00B4357C">
        <w:rPr>
          <w:rFonts w:ascii="Times New Roman" w:hAnsi="Times New Roman" w:cs="Times New Roman"/>
          <w:color w:val="000000" w:themeColor="text1"/>
          <w:sz w:val="28"/>
          <w:lang w:val="en-US"/>
        </w:rPr>
        <w:t xml:space="preserve"> ‘really’, which expects a positive answer, to show that the question is rhetorical; he knows that there actually was a directive. Notice the omission of direct address towards </w:t>
      </w:r>
      <w:proofErr w:type="spellStart"/>
      <w:r w:rsidRPr="00B4357C">
        <w:rPr>
          <w:rFonts w:ascii="Times New Roman" w:hAnsi="Times New Roman" w:cs="Times New Roman"/>
          <w:color w:val="000000" w:themeColor="text1"/>
          <w:sz w:val="28"/>
          <w:lang w:val="en-US"/>
        </w:rPr>
        <w:t>Telen’ko</w:t>
      </w:r>
      <w:proofErr w:type="spellEnd"/>
      <w:r w:rsidRPr="00B4357C">
        <w:rPr>
          <w:rFonts w:ascii="Times New Roman" w:hAnsi="Times New Roman" w:cs="Times New Roman"/>
          <w:color w:val="000000" w:themeColor="text1"/>
          <w:sz w:val="28"/>
          <w:lang w:val="en-US"/>
        </w:rPr>
        <w:t xml:space="preserve">. Instead, the reporter uses an impersonal sentence with no pronouns and continues to do so in the next two questions. Evidently, then, the correspondent is avoiding any linguistic strategy that </w:t>
      </w:r>
      <w:r w:rsidRPr="00B4357C">
        <w:rPr>
          <w:rFonts w:ascii="Times New Roman" w:hAnsi="Times New Roman" w:cs="Times New Roman"/>
          <w:color w:val="000000" w:themeColor="text1"/>
          <w:sz w:val="28"/>
          <w:lang w:val="en-US"/>
        </w:rPr>
        <w:lastRenderedPageBreak/>
        <w:t>might establish a more personal relationship with the interviewee. Finally, in the fourth question of the interview, he uses both FN and a second-person singular pronoun, along with an agreeing verb form.</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(3</w:t>
      </w:r>
      <w:r w:rsidRPr="00B4357C">
        <w:rPr>
          <w:rFonts w:ascii="Times New Roman" w:hAnsi="Times New Roman" w:cs="Times New Roman"/>
          <w:color w:val="000000" w:themeColor="text1"/>
          <w:sz w:val="28"/>
          <w:lang w:val="en-US"/>
        </w:rPr>
        <w:t>b</w:t>
      </w:r>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Отже</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ти</w:t>
      </w:r>
      <w:proofErr w:type="spellEnd"/>
      <w:r w:rsidRPr="00B4357C">
        <w:rPr>
          <w:rFonts w:ascii="Times New Roman" w:hAnsi="Times New Roman" w:cs="Times New Roman"/>
          <w:color w:val="000000" w:themeColor="text1"/>
          <w:sz w:val="28"/>
        </w:rPr>
        <w:t xml:space="preserve">, Богдане, </w:t>
      </w:r>
      <w:proofErr w:type="spellStart"/>
      <w:r w:rsidRPr="00B4357C">
        <w:rPr>
          <w:rFonts w:ascii="Times New Roman" w:hAnsi="Times New Roman" w:cs="Times New Roman"/>
          <w:color w:val="000000" w:themeColor="text1"/>
          <w:sz w:val="28"/>
        </w:rPr>
        <w:t>заявляєш</w:t>
      </w:r>
      <w:proofErr w:type="spellEnd"/>
      <w:r w:rsidRPr="00B4357C">
        <w:rPr>
          <w:rFonts w:ascii="Times New Roman" w:hAnsi="Times New Roman" w:cs="Times New Roman"/>
          <w:color w:val="000000" w:themeColor="text1"/>
          <w:sz w:val="28"/>
        </w:rPr>
        <w:t xml:space="preserve"> про </w:t>
      </w:r>
      <w:proofErr w:type="spellStart"/>
      <w:r w:rsidRPr="00B4357C">
        <w:rPr>
          <w:rFonts w:ascii="Times New Roman" w:hAnsi="Times New Roman" w:cs="Times New Roman"/>
          <w:color w:val="000000" w:themeColor="text1"/>
          <w:sz w:val="28"/>
        </w:rPr>
        <w:t>перехід</w:t>
      </w:r>
      <w:proofErr w:type="spellEnd"/>
      <w:r w:rsidRPr="00B4357C">
        <w:rPr>
          <w:rFonts w:ascii="Times New Roman" w:hAnsi="Times New Roman" w:cs="Times New Roman"/>
          <w:color w:val="000000" w:themeColor="text1"/>
          <w:sz w:val="28"/>
        </w:rPr>
        <w:t xml:space="preserve"> до </w:t>
      </w:r>
      <w:proofErr w:type="spellStart"/>
      <w:r w:rsidRPr="00B4357C">
        <w:rPr>
          <w:rFonts w:ascii="Times New Roman" w:hAnsi="Times New Roman" w:cs="Times New Roman"/>
          <w:color w:val="000000" w:themeColor="text1"/>
          <w:sz w:val="28"/>
        </w:rPr>
        <w:t>внутріпартійної</w:t>
      </w:r>
      <w:proofErr w:type="spellEnd"/>
      <w:r w:rsidRPr="00B4357C">
        <w:rPr>
          <w:rFonts w:ascii="Times New Roman" w:hAnsi="Times New Roman" w:cs="Times New Roman"/>
          <w:color w:val="000000" w:themeColor="text1"/>
          <w:sz w:val="28"/>
        </w:rPr>
        <w:t xml:space="preserve"> </w:t>
      </w:r>
      <w:proofErr w:type="spellStart"/>
      <w:proofErr w:type="gramStart"/>
      <w:r w:rsidRPr="00B4357C">
        <w:rPr>
          <w:rFonts w:ascii="Times New Roman" w:hAnsi="Times New Roman" w:cs="Times New Roman"/>
          <w:color w:val="000000" w:themeColor="text1"/>
          <w:sz w:val="28"/>
        </w:rPr>
        <w:t>опозиції</w:t>
      </w:r>
      <w:proofErr w:type="spellEnd"/>
      <w:r w:rsidRPr="00B4357C">
        <w:rPr>
          <w:rFonts w:ascii="Times New Roman" w:hAnsi="Times New Roman" w:cs="Times New Roman"/>
          <w:color w:val="000000" w:themeColor="text1"/>
          <w:sz w:val="28"/>
        </w:rPr>
        <w:t>?(</w:t>
      </w:r>
      <w:proofErr w:type="gramEnd"/>
      <w:r w:rsidRPr="00B4357C">
        <w:rPr>
          <w:rFonts w:ascii="Times New Roman" w:hAnsi="Times New Roman" w:cs="Times New Roman"/>
          <w:color w:val="000000" w:themeColor="text1"/>
          <w:sz w:val="28"/>
          <w:lang w:val="en-US"/>
        </w:rPr>
        <w:t>D</w:t>
      </w:r>
      <w:r w:rsidRPr="00B4357C">
        <w:rPr>
          <w:rFonts w:ascii="Times New Roman" w:hAnsi="Times New Roman" w:cs="Times New Roman"/>
          <w:color w:val="000000" w:themeColor="text1"/>
          <w:sz w:val="28"/>
        </w:rPr>
        <w:t xml:space="preserve">41) </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So are you [2SG], Bohdan, declaring [2SG] [your] transition to the internal opposition?</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This pragmatic suggests confrontation and open dissatisfaction with the actions of </w:t>
      </w:r>
      <w:proofErr w:type="spellStart"/>
      <w:r w:rsidRPr="00B4357C">
        <w:rPr>
          <w:rFonts w:ascii="Times New Roman" w:hAnsi="Times New Roman" w:cs="Times New Roman"/>
          <w:color w:val="000000" w:themeColor="text1"/>
          <w:sz w:val="28"/>
          <w:lang w:val="en-US"/>
        </w:rPr>
        <w:t>Telen’ko</w:t>
      </w:r>
      <w:proofErr w:type="spellEnd"/>
      <w:r w:rsidRPr="00B4357C">
        <w:rPr>
          <w:rFonts w:ascii="Times New Roman" w:hAnsi="Times New Roman" w:cs="Times New Roman"/>
          <w:color w:val="000000" w:themeColor="text1"/>
          <w:sz w:val="28"/>
          <w:lang w:val="en-US"/>
        </w:rPr>
        <w:t>, the regional head of the Ukrainian Republican Party. In the next statement the correspondent retreats from this strategy (or, perhaps, pragmatic error) and addresses the interviewee more formally as ‘Mr. Bohdan,’ but he avoids second-person forms.</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 xml:space="preserve">(3c) </w:t>
      </w:r>
      <w:proofErr w:type="spellStart"/>
      <w:r w:rsidRPr="00B4357C">
        <w:rPr>
          <w:rFonts w:ascii="Times New Roman" w:hAnsi="Times New Roman" w:cs="Times New Roman"/>
          <w:color w:val="000000" w:themeColor="text1"/>
          <w:sz w:val="28"/>
        </w:rPr>
        <w:t>Що</w:t>
      </w:r>
      <w:proofErr w:type="spellEnd"/>
      <w:r w:rsidRPr="00B4357C">
        <w:rPr>
          <w:rFonts w:ascii="Times New Roman" w:hAnsi="Times New Roman" w:cs="Times New Roman"/>
          <w:color w:val="000000" w:themeColor="text1"/>
          <w:sz w:val="28"/>
        </w:rPr>
        <w:t xml:space="preserve"> ж </w:t>
      </w:r>
      <w:proofErr w:type="spellStart"/>
      <w:r w:rsidRPr="00B4357C">
        <w:rPr>
          <w:rFonts w:ascii="Times New Roman" w:hAnsi="Times New Roman" w:cs="Times New Roman"/>
          <w:color w:val="000000" w:themeColor="text1"/>
          <w:sz w:val="28"/>
        </w:rPr>
        <w:t>із</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цього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випливає</w:t>
      </w:r>
      <w:proofErr w:type="spellEnd"/>
      <w:r w:rsidRPr="00B4357C">
        <w:rPr>
          <w:rFonts w:ascii="Times New Roman" w:hAnsi="Times New Roman" w:cs="Times New Roman"/>
          <w:color w:val="000000" w:themeColor="text1"/>
          <w:sz w:val="28"/>
        </w:rPr>
        <w:t xml:space="preserve">, пане Богдане? </w:t>
      </w:r>
      <w:proofErr w:type="spellStart"/>
      <w:r w:rsidRPr="00B4357C">
        <w:rPr>
          <w:rFonts w:ascii="Times New Roman" w:hAnsi="Times New Roman" w:cs="Times New Roman"/>
          <w:color w:val="000000" w:themeColor="text1"/>
          <w:sz w:val="28"/>
        </w:rPr>
        <w:t>Лідер</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партії</w:t>
      </w:r>
      <w:proofErr w:type="spellEnd"/>
      <w:r w:rsidRPr="00B4357C">
        <w:rPr>
          <w:rFonts w:ascii="Times New Roman" w:hAnsi="Times New Roman" w:cs="Times New Roman"/>
          <w:color w:val="000000" w:themeColor="text1"/>
          <w:sz w:val="28"/>
        </w:rPr>
        <w:t xml:space="preserve"> — то </w:t>
      </w:r>
      <w:proofErr w:type="spellStart"/>
      <w:r w:rsidRPr="00B4357C">
        <w:rPr>
          <w:rFonts w:ascii="Times New Roman" w:hAnsi="Times New Roman" w:cs="Times New Roman"/>
          <w:color w:val="000000" w:themeColor="text1"/>
          <w:sz w:val="28"/>
        </w:rPr>
        <w:t>одне</w:t>
      </w:r>
      <w:proofErr w:type="spellEnd"/>
      <w:r w:rsidRPr="00B4357C">
        <w:rPr>
          <w:rFonts w:ascii="Times New Roman" w:hAnsi="Times New Roman" w:cs="Times New Roman"/>
          <w:color w:val="000000" w:themeColor="text1"/>
          <w:sz w:val="28"/>
        </w:rPr>
        <w:t xml:space="preserve">, а </w:t>
      </w:r>
      <w:proofErr w:type="spellStart"/>
      <w:r w:rsidRPr="00B4357C">
        <w:rPr>
          <w:rFonts w:ascii="Times New Roman" w:hAnsi="Times New Roman" w:cs="Times New Roman"/>
          <w:color w:val="000000" w:themeColor="text1"/>
          <w:sz w:val="28"/>
        </w:rPr>
        <w:t>партія</w:t>
      </w:r>
      <w:proofErr w:type="spellEnd"/>
      <w:r w:rsidRPr="00B4357C">
        <w:rPr>
          <w:rFonts w:ascii="Times New Roman" w:hAnsi="Times New Roman" w:cs="Times New Roman"/>
          <w:color w:val="000000" w:themeColor="text1"/>
          <w:sz w:val="28"/>
        </w:rPr>
        <w:t xml:space="preserve"> — то </w:t>
      </w:r>
      <w:proofErr w:type="spellStart"/>
      <w:r w:rsidRPr="00B4357C">
        <w:rPr>
          <w:rFonts w:ascii="Times New Roman" w:hAnsi="Times New Roman" w:cs="Times New Roman"/>
          <w:color w:val="000000" w:themeColor="text1"/>
          <w:sz w:val="28"/>
        </w:rPr>
        <w:t>інше</w:t>
      </w:r>
      <w:proofErr w:type="spellEnd"/>
      <w:r w:rsidRPr="00B4357C">
        <w:rPr>
          <w:rFonts w:ascii="Times New Roman" w:hAnsi="Times New Roman" w:cs="Times New Roman"/>
          <w:color w:val="000000" w:themeColor="text1"/>
          <w:sz w:val="28"/>
        </w:rPr>
        <w:t>...(</w:t>
      </w:r>
      <w:r w:rsidRPr="00B4357C">
        <w:rPr>
          <w:rFonts w:ascii="Times New Roman" w:hAnsi="Times New Roman" w:cs="Times New Roman"/>
          <w:color w:val="000000" w:themeColor="text1"/>
          <w:sz w:val="28"/>
          <w:lang w:val="en-US"/>
        </w:rPr>
        <w:t>D</w:t>
      </w:r>
      <w:r w:rsidRPr="00B4357C">
        <w:rPr>
          <w:rFonts w:ascii="Times New Roman" w:hAnsi="Times New Roman" w:cs="Times New Roman"/>
          <w:color w:val="000000" w:themeColor="text1"/>
          <w:sz w:val="28"/>
        </w:rPr>
        <w:t xml:space="preserve">41) </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What </w:t>
      </w:r>
      <w:proofErr w:type="gramStart"/>
      <w:r w:rsidRPr="00B4357C">
        <w:rPr>
          <w:rFonts w:ascii="Times New Roman" w:hAnsi="Times New Roman" w:cs="Times New Roman"/>
          <w:color w:val="000000" w:themeColor="text1"/>
          <w:sz w:val="28"/>
          <w:lang w:val="en-US"/>
        </w:rPr>
        <w:t>is implied</w:t>
      </w:r>
      <w:proofErr w:type="gramEnd"/>
      <w:r w:rsidRPr="00B4357C">
        <w:rPr>
          <w:rFonts w:ascii="Times New Roman" w:hAnsi="Times New Roman" w:cs="Times New Roman"/>
          <w:color w:val="000000" w:themeColor="text1"/>
          <w:sz w:val="28"/>
          <w:lang w:val="en-US"/>
        </w:rPr>
        <w:t xml:space="preserve"> by this, Mr. Bohdan? The leader of the party—</w:t>
      </w:r>
      <w:proofErr w:type="gramStart"/>
      <w:r w:rsidRPr="00B4357C">
        <w:rPr>
          <w:rFonts w:ascii="Times New Roman" w:hAnsi="Times New Roman" w:cs="Times New Roman"/>
          <w:color w:val="000000" w:themeColor="text1"/>
          <w:sz w:val="28"/>
          <w:lang w:val="en-US"/>
        </w:rPr>
        <w:t>that’s</w:t>
      </w:r>
      <w:proofErr w:type="gramEnd"/>
      <w:r w:rsidRPr="00B4357C">
        <w:rPr>
          <w:rFonts w:ascii="Times New Roman" w:hAnsi="Times New Roman" w:cs="Times New Roman"/>
          <w:color w:val="000000" w:themeColor="text1"/>
          <w:sz w:val="28"/>
          <w:lang w:val="en-US"/>
        </w:rPr>
        <w:t xml:space="preserve"> one thing, but the party, that’s another... </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correspondent’s next statement includes the nominal address P+FN ‘Mr. Bohdan’ and a second-person singular possessive pronoun (2d). </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(3</w:t>
      </w:r>
      <w:r w:rsidRPr="00B4357C">
        <w:rPr>
          <w:rFonts w:ascii="Times New Roman" w:hAnsi="Times New Roman" w:cs="Times New Roman"/>
          <w:color w:val="000000" w:themeColor="text1"/>
          <w:sz w:val="28"/>
          <w:lang w:val="en-US"/>
        </w:rPr>
        <w:t>d</w:t>
      </w:r>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Отже</w:t>
      </w:r>
      <w:proofErr w:type="spellEnd"/>
      <w:r w:rsidRPr="00B4357C">
        <w:rPr>
          <w:rFonts w:ascii="Times New Roman" w:hAnsi="Times New Roman" w:cs="Times New Roman"/>
          <w:color w:val="000000" w:themeColor="text1"/>
          <w:sz w:val="28"/>
        </w:rPr>
        <w:t xml:space="preserve">, пане Богдане, твоя </w:t>
      </w:r>
      <w:proofErr w:type="spellStart"/>
      <w:r w:rsidRPr="00B4357C">
        <w:rPr>
          <w:rFonts w:ascii="Times New Roman" w:hAnsi="Times New Roman" w:cs="Times New Roman"/>
          <w:color w:val="000000" w:themeColor="text1"/>
          <w:sz w:val="28"/>
        </w:rPr>
        <w:t>позиція</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щодо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опозиції</w:t>
      </w:r>
      <w:proofErr w:type="spellEnd"/>
      <w:r w:rsidRPr="00B4357C">
        <w:rPr>
          <w:rFonts w:ascii="Times New Roman" w:hAnsi="Times New Roman" w:cs="Times New Roman"/>
          <w:color w:val="000000" w:themeColor="text1"/>
          <w:sz w:val="28"/>
        </w:rPr>
        <w:t xml:space="preserve"> — </w:t>
      </w:r>
      <w:proofErr w:type="spellStart"/>
      <w:r w:rsidRPr="00B4357C">
        <w:rPr>
          <w:rFonts w:ascii="Times New Roman" w:hAnsi="Times New Roman" w:cs="Times New Roman"/>
          <w:color w:val="000000" w:themeColor="text1"/>
          <w:sz w:val="28"/>
        </w:rPr>
        <w:t>займати</w:t>
      </w:r>
      <w:proofErr w:type="spellEnd"/>
      <w:r w:rsidRPr="00B4357C">
        <w:rPr>
          <w:rFonts w:ascii="Times New Roman" w:hAnsi="Times New Roman" w:cs="Times New Roman"/>
          <w:color w:val="000000" w:themeColor="text1"/>
          <w:sz w:val="28"/>
        </w:rPr>
        <w:t xml:space="preserve"> посаду і </w:t>
      </w:r>
      <w:proofErr w:type="spellStart"/>
      <w:proofErr w:type="gramStart"/>
      <w:r w:rsidRPr="00B4357C">
        <w:rPr>
          <w:rFonts w:ascii="Times New Roman" w:hAnsi="Times New Roman" w:cs="Times New Roman"/>
          <w:color w:val="000000" w:themeColor="text1"/>
          <w:sz w:val="28"/>
        </w:rPr>
        <w:t>працювати</w:t>
      </w:r>
      <w:proofErr w:type="spellEnd"/>
      <w:r w:rsidRPr="00B4357C">
        <w:rPr>
          <w:rFonts w:ascii="Times New Roman" w:hAnsi="Times New Roman" w:cs="Times New Roman"/>
          <w:color w:val="000000" w:themeColor="text1"/>
          <w:sz w:val="28"/>
        </w:rPr>
        <w:t>.(</w:t>
      </w:r>
      <w:proofErr w:type="gramEnd"/>
      <w:r w:rsidRPr="00B4357C">
        <w:rPr>
          <w:rFonts w:ascii="Times New Roman" w:hAnsi="Times New Roman" w:cs="Times New Roman"/>
          <w:color w:val="000000" w:themeColor="text1"/>
          <w:sz w:val="28"/>
          <w:lang w:val="en-US"/>
        </w:rPr>
        <w:t>D</w:t>
      </w:r>
      <w:r w:rsidRPr="00B4357C">
        <w:rPr>
          <w:rFonts w:ascii="Times New Roman" w:hAnsi="Times New Roman" w:cs="Times New Roman"/>
          <w:color w:val="000000" w:themeColor="text1"/>
          <w:sz w:val="28"/>
        </w:rPr>
        <w:t xml:space="preserve">41) </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So, Mr. Bohdan, your [2SG] position on the opposition [is] to keep the office and to work.</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possessive pronoun indicates retreating towards disrespectful T. Certainly it is not surprising that the following statement (3e) consists of a second-person pronoun </w:t>
      </w:r>
      <w:r w:rsidRPr="00B4357C">
        <w:rPr>
          <w:rFonts w:ascii="Times New Roman" w:hAnsi="Times New Roman" w:cs="Times New Roman"/>
          <w:color w:val="000000" w:themeColor="text1"/>
          <w:sz w:val="28"/>
          <w:lang w:val="en-US"/>
        </w:rPr>
        <w:lastRenderedPageBreak/>
        <w:t xml:space="preserve">and the first name without the title </w:t>
      </w:r>
      <w:r w:rsidRPr="00B4357C">
        <w:rPr>
          <w:rFonts w:ascii="Times New Roman" w:hAnsi="Times New Roman" w:cs="Times New Roman"/>
          <w:color w:val="000000" w:themeColor="text1"/>
          <w:sz w:val="28"/>
        </w:rPr>
        <w:t>пан</w:t>
      </w:r>
      <w:r w:rsidRPr="00B4357C">
        <w:rPr>
          <w:rFonts w:ascii="Times New Roman" w:hAnsi="Times New Roman" w:cs="Times New Roman"/>
          <w:color w:val="000000" w:themeColor="text1"/>
          <w:sz w:val="28"/>
          <w:lang w:val="en-US"/>
        </w:rPr>
        <w:t>. In other words, the correspondent retreats towards his original position of disapproval and disrespect.</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(3</w:t>
      </w:r>
      <w:r w:rsidRPr="00B4357C">
        <w:rPr>
          <w:rFonts w:ascii="Times New Roman" w:hAnsi="Times New Roman" w:cs="Times New Roman"/>
          <w:color w:val="000000" w:themeColor="text1"/>
          <w:sz w:val="28"/>
          <w:lang w:val="en-US"/>
        </w:rPr>
        <w:t>e</w:t>
      </w:r>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Довкола</w:t>
      </w:r>
      <w:proofErr w:type="spellEnd"/>
      <w:r w:rsidRPr="00B4357C">
        <w:rPr>
          <w:rFonts w:ascii="Times New Roman" w:hAnsi="Times New Roman" w:cs="Times New Roman"/>
          <w:color w:val="000000" w:themeColor="text1"/>
          <w:sz w:val="28"/>
        </w:rPr>
        <w:t xml:space="preserve"> того, про </w:t>
      </w:r>
      <w:proofErr w:type="spellStart"/>
      <w:r w:rsidRPr="00B4357C">
        <w:rPr>
          <w:rFonts w:ascii="Times New Roman" w:hAnsi="Times New Roman" w:cs="Times New Roman"/>
          <w:color w:val="000000" w:themeColor="text1"/>
          <w:sz w:val="28"/>
        </w:rPr>
        <w:t>що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ти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кажеш</w:t>
      </w:r>
      <w:proofErr w:type="spellEnd"/>
      <w:r w:rsidRPr="00B4357C">
        <w:rPr>
          <w:rFonts w:ascii="Times New Roman" w:hAnsi="Times New Roman" w:cs="Times New Roman"/>
          <w:color w:val="000000" w:themeColor="text1"/>
          <w:sz w:val="28"/>
        </w:rPr>
        <w:t xml:space="preserve">, Богдане, не </w:t>
      </w:r>
      <w:proofErr w:type="spellStart"/>
      <w:r w:rsidRPr="00B4357C">
        <w:rPr>
          <w:rFonts w:ascii="Times New Roman" w:hAnsi="Times New Roman" w:cs="Times New Roman"/>
          <w:color w:val="000000" w:themeColor="text1"/>
          <w:sz w:val="28"/>
        </w:rPr>
        <w:t>зчиняються</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скандали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місцевого</w:t>
      </w:r>
      <w:proofErr w:type="spellEnd"/>
      <w:r w:rsidRPr="00B4357C">
        <w:rPr>
          <w:rFonts w:ascii="Times New Roman" w:hAnsi="Times New Roman" w:cs="Times New Roman"/>
          <w:color w:val="000000" w:themeColor="text1"/>
          <w:sz w:val="28"/>
        </w:rPr>
        <w:t xml:space="preserve"> </w:t>
      </w:r>
      <w:proofErr w:type="spellStart"/>
      <w:proofErr w:type="gramStart"/>
      <w:r w:rsidRPr="00B4357C">
        <w:rPr>
          <w:rFonts w:ascii="Times New Roman" w:hAnsi="Times New Roman" w:cs="Times New Roman"/>
          <w:color w:val="000000" w:themeColor="text1"/>
          <w:sz w:val="28"/>
        </w:rPr>
        <w:t>значення</w:t>
      </w:r>
      <w:proofErr w:type="spellEnd"/>
      <w:r w:rsidRPr="00B4357C">
        <w:rPr>
          <w:rFonts w:ascii="Times New Roman" w:hAnsi="Times New Roman" w:cs="Times New Roman"/>
          <w:color w:val="000000" w:themeColor="text1"/>
          <w:sz w:val="28"/>
        </w:rPr>
        <w:t>.(</w:t>
      </w:r>
      <w:proofErr w:type="gramEnd"/>
      <w:r w:rsidRPr="00B4357C">
        <w:rPr>
          <w:rFonts w:ascii="Times New Roman" w:hAnsi="Times New Roman" w:cs="Times New Roman"/>
          <w:color w:val="000000" w:themeColor="text1"/>
          <w:sz w:val="28"/>
          <w:lang w:val="en-US"/>
        </w:rPr>
        <w:t>D</w:t>
      </w:r>
      <w:r w:rsidRPr="00B4357C">
        <w:rPr>
          <w:rFonts w:ascii="Times New Roman" w:hAnsi="Times New Roman" w:cs="Times New Roman"/>
          <w:color w:val="000000" w:themeColor="text1"/>
          <w:sz w:val="28"/>
        </w:rPr>
        <w:t xml:space="preserve">41) </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‘There are no scandals of local importance Bohdan, regarding the matter about which </w:t>
      </w:r>
      <w:proofErr w:type="gramStart"/>
      <w:r w:rsidRPr="00B4357C">
        <w:rPr>
          <w:rFonts w:ascii="Times New Roman" w:hAnsi="Times New Roman" w:cs="Times New Roman"/>
          <w:color w:val="000000" w:themeColor="text1"/>
          <w:sz w:val="28"/>
          <w:lang w:val="en-US"/>
        </w:rPr>
        <w:t>you[</w:t>
      </w:r>
      <w:proofErr w:type="gramEnd"/>
      <w:r w:rsidRPr="00B4357C">
        <w:rPr>
          <w:rFonts w:ascii="Times New Roman" w:hAnsi="Times New Roman" w:cs="Times New Roman"/>
          <w:color w:val="000000" w:themeColor="text1"/>
          <w:sz w:val="28"/>
          <w:lang w:val="en-US"/>
        </w:rPr>
        <w:t>2SG] are talking[2SG].’</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Overall, the interviewer’s use of the T forms is unusual for the newspaper genre. These forms seem to indicate a high level of emotional involvement on the part of the addresser. Otherwise, examples of T in my database are found only in reported speech, when conversations among close relatives are recounted—e.g., in discussions involving the address terms ‘son’ (D76g) and ‘mother’ (LH16z, LH23e).</w:t>
      </w:r>
    </w:p>
    <w:p w:rsidR="00FA7689" w:rsidRPr="00B4357C" w:rsidRDefault="00FA7689"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In additional to T and V, three articles in my database provide examples of </w:t>
      </w:r>
      <w:proofErr w:type="spellStart"/>
      <w:r w:rsidRPr="00B4357C">
        <w:rPr>
          <w:rFonts w:ascii="Times New Roman" w:hAnsi="Times New Roman" w:cs="Times New Roman"/>
          <w:color w:val="000000" w:themeColor="text1"/>
          <w:sz w:val="28"/>
          <w:lang w:val="en-US"/>
        </w:rPr>
        <w:t>thirdperson</w:t>
      </w:r>
      <w:proofErr w:type="spellEnd"/>
      <w:r w:rsidRPr="00B4357C">
        <w:rPr>
          <w:rFonts w:ascii="Times New Roman" w:hAnsi="Times New Roman" w:cs="Times New Roman"/>
          <w:color w:val="000000" w:themeColor="text1"/>
          <w:sz w:val="28"/>
          <w:lang w:val="en-US"/>
        </w:rPr>
        <w:t xml:space="preserve"> singular bound address forms. The three articles come from the newspaper </w:t>
      </w:r>
      <w:r w:rsidRPr="00B4357C">
        <w:rPr>
          <w:rFonts w:ascii="Times New Roman" w:hAnsi="Times New Roman" w:cs="Times New Roman"/>
          <w:color w:val="000000" w:themeColor="text1"/>
          <w:sz w:val="28"/>
          <w:lang w:val="uk-UA"/>
        </w:rPr>
        <w:t>«</w:t>
      </w:r>
      <w:r w:rsidRPr="00B4357C">
        <w:rPr>
          <w:rFonts w:ascii="Times New Roman" w:hAnsi="Times New Roman" w:cs="Times New Roman"/>
          <w:color w:val="000000" w:themeColor="text1"/>
          <w:sz w:val="28"/>
        </w:rPr>
        <w:t>День</w:t>
      </w:r>
      <w:r w:rsidRPr="00B4357C">
        <w:rPr>
          <w:rFonts w:ascii="Times New Roman" w:hAnsi="Times New Roman" w:cs="Times New Roman"/>
          <w:color w:val="000000" w:themeColor="text1"/>
          <w:sz w:val="28"/>
          <w:lang w:val="uk-UA"/>
        </w:rPr>
        <w:t>»</w:t>
      </w:r>
      <w:r w:rsidRPr="00B4357C">
        <w:rPr>
          <w:rFonts w:ascii="Times New Roman" w:hAnsi="Times New Roman" w:cs="Times New Roman"/>
          <w:color w:val="000000" w:themeColor="text1"/>
          <w:sz w:val="28"/>
          <w:lang w:val="en-US"/>
        </w:rPr>
        <w:t xml:space="preserve"> (50, 91, 98), and each article is an interview. All the interviewees are males. In article D50, the correspondent is interviewing the director of a scholarship program in a Polish university, who is a Pole. In the course of the interview, the correspondent uses bound V forms, which follow unbound nominal addresses: P+T (</w:t>
      </w:r>
      <w:r w:rsidRPr="00B4357C">
        <w:rPr>
          <w:rFonts w:ascii="Times New Roman" w:hAnsi="Times New Roman" w:cs="Times New Roman"/>
          <w:i/>
          <w:color w:val="000000" w:themeColor="text1"/>
          <w:sz w:val="28"/>
        </w:rPr>
        <w:t>Пане</w:t>
      </w:r>
      <w:r w:rsidRPr="00B4357C">
        <w:rPr>
          <w:rFonts w:ascii="Times New Roman" w:hAnsi="Times New Roman" w:cs="Times New Roman"/>
          <w:i/>
          <w:color w:val="000000" w:themeColor="text1"/>
          <w:sz w:val="28"/>
          <w:lang w:val="en-US"/>
        </w:rPr>
        <w:t xml:space="preserve"> </w:t>
      </w:r>
      <w:r w:rsidRPr="00B4357C">
        <w:rPr>
          <w:rFonts w:ascii="Times New Roman" w:hAnsi="Times New Roman" w:cs="Times New Roman"/>
          <w:i/>
          <w:color w:val="000000" w:themeColor="text1"/>
          <w:sz w:val="28"/>
        </w:rPr>
        <w:t>директоре</w:t>
      </w:r>
      <w:r w:rsidRPr="00B4357C">
        <w:rPr>
          <w:rFonts w:ascii="Times New Roman" w:hAnsi="Times New Roman" w:cs="Times New Roman"/>
          <w:color w:val="000000" w:themeColor="text1"/>
          <w:sz w:val="28"/>
          <w:lang w:val="en-US"/>
        </w:rPr>
        <w:t xml:space="preserve"> (D50c) ‘Mr. Director’), and P+LN (</w:t>
      </w:r>
      <w:r w:rsidRPr="00B4357C">
        <w:rPr>
          <w:rFonts w:ascii="Times New Roman" w:hAnsi="Times New Roman" w:cs="Times New Roman"/>
          <w:i/>
          <w:color w:val="000000" w:themeColor="text1"/>
          <w:sz w:val="28"/>
        </w:rPr>
        <w:t>Пане</w:t>
      </w:r>
      <w:r w:rsidRPr="00B4357C">
        <w:rPr>
          <w:rFonts w:ascii="Times New Roman" w:hAnsi="Times New Roman" w:cs="Times New Roman"/>
          <w:i/>
          <w:color w:val="000000" w:themeColor="text1"/>
          <w:sz w:val="28"/>
          <w:lang w:val="en-US"/>
        </w:rPr>
        <w:t xml:space="preserve"> </w:t>
      </w:r>
      <w:proofErr w:type="spellStart"/>
      <w:r w:rsidRPr="00B4357C">
        <w:rPr>
          <w:rFonts w:ascii="Times New Roman" w:hAnsi="Times New Roman" w:cs="Times New Roman"/>
          <w:i/>
          <w:color w:val="000000" w:themeColor="text1"/>
          <w:sz w:val="28"/>
        </w:rPr>
        <w:t>Маліцький</w:t>
      </w:r>
      <w:proofErr w:type="spellEnd"/>
      <w:r w:rsidRPr="00B4357C">
        <w:rPr>
          <w:rFonts w:ascii="Times New Roman" w:hAnsi="Times New Roman" w:cs="Times New Roman"/>
          <w:i/>
          <w:color w:val="000000" w:themeColor="text1"/>
          <w:sz w:val="28"/>
          <w:lang w:val="en-US"/>
        </w:rPr>
        <w:t xml:space="preserve"> </w:t>
      </w:r>
      <w:r w:rsidRPr="00B4357C">
        <w:rPr>
          <w:rFonts w:ascii="Times New Roman" w:hAnsi="Times New Roman" w:cs="Times New Roman"/>
          <w:color w:val="000000" w:themeColor="text1"/>
          <w:sz w:val="28"/>
          <w:lang w:val="en-US"/>
        </w:rPr>
        <w:t xml:space="preserve">(D50d) ‘Mr. </w:t>
      </w:r>
      <w:proofErr w:type="spellStart"/>
      <w:r w:rsidRPr="00B4357C">
        <w:rPr>
          <w:rFonts w:ascii="Times New Roman" w:hAnsi="Times New Roman" w:cs="Times New Roman"/>
          <w:color w:val="000000" w:themeColor="text1"/>
          <w:sz w:val="28"/>
          <w:lang w:val="en-US"/>
        </w:rPr>
        <w:t>Malickyj</w:t>
      </w:r>
      <w:proofErr w:type="spellEnd"/>
      <w:r w:rsidRPr="00B4357C">
        <w:rPr>
          <w:rFonts w:ascii="Times New Roman" w:hAnsi="Times New Roman" w:cs="Times New Roman"/>
          <w:color w:val="000000" w:themeColor="text1"/>
          <w:sz w:val="28"/>
          <w:lang w:val="en-US"/>
        </w:rPr>
        <w:t>’), as illustrated by the opening question (4a):</w:t>
      </w:r>
    </w:p>
    <w:p w:rsidR="00D53626" w:rsidRPr="00B4357C" w:rsidRDefault="00D53626" w:rsidP="005960A3">
      <w:pPr>
        <w:spacing w:after="0" w:line="360" w:lineRule="auto"/>
        <w:ind w:firstLine="709"/>
        <w:jc w:val="both"/>
        <w:rPr>
          <w:rFonts w:ascii="Times New Roman" w:hAnsi="Times New Roman" w:cs="Times New Roman"/>
          <w:color w:val="000000" w:themeColor="text1"/>
          <w:sz w:val="28"/>
          <w:lang w:val="en-US"/>
        </w:rPr>
      </w:pPr>
    </w:p>
    <w:p w:rsidR="00D53626" w:rsidRPr="00B4357C" w:rsidRDefault="00D53626"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rPr>
        <w:t xml:space="preserve">(4a) Як </w:t>
      </w:r>
      <w:proofErr w:type="spellStart"/>
      <w:r w:rsidRPr="00B4357C">
        <w:rPr>
          <w:rFonts w:ascii="Times New Roman" w:hAnsi="Times New Roman" w:cs="Times New Roman"/>
          <w:color w:val="000000" w:themeColor="text1"/>
          <w:sz w:val="28"/>
        </w:rPr>
        <w:t>сталося</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що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ви</w:t>
      </w:r>
      <w:proofErr w:type="spellEnd"/>
      <w:r w:rsidRPr="00B4357C">
        <w:rPr>
          <w:rFonts w:ascii="Times New Roman" w:hAnsi="Times New Roman" w:cs="Times New Roman"/>
          <w:color w:val="000000" w:themeColor="text1"/>
          <w:sz w:val="28"/>
        </w:rPr>
        <w:t xml:space="preserve">, будучи </w:t>
      </w:r>
      <w:proofErr w:type="spellStart"/>
      <w:r w:rsidRPr="00B4357C">
        <w:rPr>
          <w:rFonts w:ascii="Times New Roman" w:hAnsi="Times New Roman" w:cs="Times New Roman"/>
          <w:color w:val="000000" w:themeColor="text1"/>
          <w:sz w:val="28"/>
        </w:rPr>
        <w:t>відомим</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опозиціонером</w:t>
      </w:r>
      <w:proofErr w:type="spellEnd"/>
      <w:r w:rsidRPr="00B4357C">
        <w:rPr>
          <w:rFonts w:ascii="Times New Roman" w:hAnsi="Times New Roman" w:cs="Times New Roman"/>
          <w:color w:val="000000" w:themeColor="text1"/>
          <w:sz w:val="28"/>
        </w:rPr>
        <w:t xml:space="preserve"> у 90-х роках, не стали </w:t>
      </w:r>
      <w:proofErr w:type="spellStart"/>
      <w:r w:rsidRPr="00B4357C">
        <w:rPr>
          <w:rFonts w:ascii="Times New Roman" w:hAnsi="Times New Roman" w:cs="Times New Roman"/>
          <w:color w:val="000000" w:themeColor="text1"/>
          <w:sz w:val="28"/>
        </w:rPr>
        <w:t>ані</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міністром</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ані</w:t>
      </w:r>
      <w:proofErr w:type="spellEnd"/>
      <w:r w:rsidRPr="00B4357C">
        <w:rPr>
          <w:rFonts w:ascii="Times New Roman" w:hAnsi="Times New Roman" w:cs="Times New Roman"/>
          <w:color w:val="000000" w:themeColor="text1"/>
          <w:sz w:val="28"/>
        </w:rPr>
        <w:t xml:space="preserve"> дипломатом? </w:t>
      </w:r>
      <w:r w:rsidRPr="00B4357C">
        <w:rPr>
          <w:rFonts w:ascii="Times New Roman" w:hAnsi="Times New Roman" w:cs="Times New Roman"/>
          <w:color w:val="000000" w:themeColor="text1"/>
          <w:sz w:val="28"/>
          <w:lang w:val="en-US"/>
        </w:rPr>
        <w:t xml:space="preserve">(D50) </w:t>
      </w:r>
    </w:p>
    <w:p w:rsidR="00D53626" w:rsidRPr="00B4357C" w:rsidRDefault="00D53626"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‘How did it happen that you [2PL], being a well-known opposition figure in the ’90s, did not become [2PL] either a minister or a diplomat?’</w:t>
      </w:r>
    </w:p>
    <w:p w:rsidR="00D53626" w:rsidRPr="00B4357C" w:rsidRDefault="00D53626" w:rsidP="005960A3">
      <w:pPr>
        <w:spacing w:after="0" w:line="360" w:lineRule="auto"/>
        <w:ind w:firstLine="709"/>
        <w:jc w:val="both"/>
        <w:rPr>
          <w:rFonts w:ascii="Times New Roman" w:hAnsi="Times New Roman" w:cs="Times New Roman"/>
          <w:color w:val="000000" w:themeColor="text1"/>
          <w:sz w:val="28"/>
          <w:lang w:val="en-US"/>
        </w:rPr>
      </w:pPr>
    </w:p>
    <w:p w:rsidR="00D53626" w:rsidRPr="00B4357C" w:rsidRDefault="00BA166B"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Later on, the interviewee </w:t>
      </w:r>
      <w:proofErr w:type="gramStart"/>
      <w:r w:rsidRPr="00B4357C">
        <w:rPr>
          <w:rFonts w:ascii="Times New Roman" w:hAnsi="Times New Roman" w:cs="Times New Roman"/>
          <w:color w:val="000000" w:themeColor="text1"/>
          <w:sz w:val="28"/>
          <w:lang w:val="en-US"/>
        </w:rPr>
        <w:t>is again addressed</w:t>
      </w:r>
      <w:proofErr w:type="gramEnd"/>
      <w:r w:rsidRPr="00B4357C">
        <w:rPr>
          <w:rFonts w:ascii="Times New Roman" w:hAnsi="Times New Roman" w:cs="Times New Roman"/>
          <w:color w:val="000000" w:themeColor="text1"/>
          <w:sz w:val="28"/>
          <w:lang w:val="en-US"/>
        </w:rPr>
        <w:t xml:space="preserve"> with P+T, and P+LN collocations and V forms, except in one question where P+T seem function quasi-pronominally, with third-person agreement in the verbs.</w:t>
      </w:r>
    </w:p>
    <w:p w:rsidR="00BA166B" w:rsidRPr="00B4357C" w:rsidRDefault="00BA166B" w:rsidP="005960A3">
      <w:pPr>
        <w:spacing w:after="0" w:line="360" w:lineRule="auto"/>
        <w:ind w:firstLine="709"/>
        <w:jc w:val="both"/>
        <w:rPr>
          <w:rFonts w:ascii="Times New Roman" w:hAnsi="Times New Roman" w:cs="Times New Roman"/>
          <w:color w:val="000000" w:themeColor="text1"/>
          <w:sz w:val="28"/>
          <w:lang w:val="en-US"/>
        </w:rPr>
      </w:pPr>
    </w:p>
    <w:p w:rsidR="003605AA" w:rsidRPr="00B4357C" w:rsidRDefault="00BA166B" w:rsidP="005960A3">
      <w:pPr>
        <w:spacing w:after="0" w:line="360" w:lineRule="auto"/>
        <w:ind w:firstLine="709"/>
        <w:jc w:val="both"/>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(4</w:t>
      </w:r>
      <w:r w:rsidRPr="00B4357C">
        <w:rPr>
          <w:rFonts w:ascii="Times New Roman" w:hAnsi="Times New Roman" w:cs="Times New Roman"/>
          <w:color w:val="000000" w:themeColor="text1"/>
          <w:sz w:val="28"/>
          <w:lang w:val="en-US"/>
        </w:rPr>
        <w:t>b</w:t>
      </w:r>
      <w:r w:rsidRPr="00B4357C">
        <w:rPr>
          <w:rFonts w:ascii="Times New Roman" w:hAnsi="Times New Roman" w:cs="Times New Roman"/>
          <w:color w:val="000000" w:themeColor="text1"/>
          <w:sz w:val="28"/>
        </w:rPr>
        <w:t xml:space="preserve">) Як би пан директор </w:t>
      </w:r>
      <w:proofErr w:type="spellStart"/>
      <w:r w:rsidRPr="00B4357C">
        <w:rPr>
          <w:rFonts w:ascii="Times New Roman" w:hAnsi="Times New Roman" w:cs="Times New Roman"/>
          <w:color w:val="000000" w:themeColor="text1"/>
          <w:sz w:val="28"/>
        </w:rPr>
        <w:t>охарактеризував</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пересічного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українського</w:t>
      </w:r>
      <w:proofErr w:type="spellEnd"/>
      <w:r w:rsidRPr="00B4357C">
        <w:rPr>
          <w:rFonts w:ascii="Times New Roman" w:hAnsi="Times New Roman" w:cs="Times New Roman"/>
          <w:color w:val="000000" w:themeColor="text1"/>
          <w:sz w:val="28"/>
        </w:rPr>
        <w:t xml:space="preserve"> студента, </w:t>
      </w:r>
      <w:proofErr w:type="spellStart"/>
      <w:r w:rsidRPr="00B4357C">
        <w:rPr>
          <w:rFonts w:ascii="Times New Roman" w:hAnsi="Times New Roman" w:cs="Times New Roman"/>
          <w:color w:val="000000" w:themeColor="text1"/>
          <w:sz w:val="28"/>
        </w:rPr>
        <w:t>якого</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він</w:t>
      </w:r>
      <w:proofErr w:type="spellEnd"/>
      <w:r w:rsidRPr="00B4357C">
        <w:rPr>
          <w:rFonts w:ascii="Times New Roman" w:hAnsi="Times New Roman" w:cs="Times New Roman"/>
          <w:color w:val="000000" w:themeColor="text1"/>
          <w:sz w:val="28"/>
        </w:rPr>
        <w:t xml:space="preserve"> </w:t>
      </w:r>
      <w:proofErr w:type="spellStart"/>
      <w:proofErr w:type="gramStart"/>
      <w:r w:rsidRPr="00B4357C">
        <w:rPr>
          <w:rFonts w:ascii="Times New Roman" w:hAnsi="Times New Roman" w:cs="Times New Roman"/>
          <w:color w:val="000000" w:themeColor="text1"/>
          <w:sz w:val="28"/>
        </w:rPr>
        <w:t>знає</w:t>
      </w:r>
      <w:proofErr w:type="spellEnd"/>
      <w:r w:rsidRPr="00B4357C">
        <w:rPr>
          <w:rFonts w:ascii="Times New Roman" w:hAnsi="Times New Roman" w:cs="Times New Roman"/>
          <w:color w:val="000000" w:themeColor="text1"/>
          <w:sz w:val="28"/>
        </w:rPr>
        <w:t>?(</w:t>
      </w:r>
      <w:proofErr w:type="gramEnd"/>
      <w:r w:rsidRPr="00B4357C">
        <w:rPr>
          <w:rFonts w:ascii="Times New Roman" w:hAnsi="Times New Roman" w:cs="Times New Roman"/>
          <w:color w:val="000000" w:themeColor="text1"/>
          <w:sz w:val="28"/>
          <w:lang w:val="en-US"/>
        </w:rPr>
        <w:t>D</w:t>
      </w:r>
      <w:r w:rsidRPr="00B4357C">
        <w:rPr>
          <w:rFonts w:ascii="Times New Roman" w:hAnsi="Times New Roman" w:cs="Times New Roman"/>
          <w:color w:val="000000" w:themeColor="text1"/>
          <w:sz w:val="28"/>
        </w:rPr>
        <w:t xml:space="preserve">50) </w:t>
      </w:r>
    </w:p>
    <w:p w:rsidR="00BA166B" w:rsidRPr="00B4357C" w:rsidRDefault="00BA166B"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‘How would Mr</w:t>
      </w:r>
      <w:proofErr w:type="gramStart"/>
      <w:r w:rsidRPr="00B4357C">
        <w:rPr>
          <w:rFonts w:ascii="Times New Roman" w:hAnsi="Times New Roman" w:cs="Times New Roman"/>
          <w:color w:val="000000" w:themeColor="text1"/>
          <w:sz w:val="28"/>
          <w:lang w:val="en-US"/>
        </w:rPr>
        <w:t>.[</w:t>
      </w:r>
      <w:proofErr w:type="gramEnd"/>
      <w:r w:rsidRPr="00B4357C">
        <w:rPr>
          <w:rFonts w:ascii="Times New Roman" w:hAnsi="Times New Roman" w:cs="Times New Roman"/>
          <w:color w:val="000000" w:themeColor="text1"/>
          <w:sz w:val="28"/>
          <w:lang w:val="en-US"/>
        </w:rPr>
        <w:t>NOM.SG] Director [NOM.SG] describe [3SG.PAST] an average Ukrainian student, whom he [MAS.NOM.SG] knows[3SG.PRES.]?’</w:t>
      </w:r>
    </w:p>
    <w:p w:rsidR="001114F7" w:rsidRPr="00B4357C" w:rsidRDefault="001114F7" w:rsidP="005960A3">
      <w:pPr>
        <w:spacing w:after="0" w:line="360" w:lineRule="auto"/>
        <w:ind w:firstLine="709"/>
        <w:jc w:val="both"/>
        <w:rPr>
          <w:rFonts w:ascii="Times New Roman" w:hAnsi="Times New Roman" w:cs="Times New Roman"/>
          <w:color w:val="000000" w:themeColor="text1"/>
          <w:sz w:val="28"/>
          <w:lang w:val="en-US"/>
        </w:rPr>
      </w:pPr>
    </w:p>
    <w:p w:rsidR="001114F7" w:rsidRPr="00B4357C" w:rsidRDefault="001114F7"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The sentence in example (4b) is a compound sentence, which consists of two clauses. Each clause shows third-person predicate agreement: the first clause consists of the nominal address P+T plus an agreeing past tense verb; the second clause has a </w:t>
      </w:r>
      <w:proofErr w:type="spellStart"/>
      <w:r w:rsidRPr="00B4357C">
        <w:rPr>
          <w:rFonts w:ascii="Times New Roman" w:hAnsi="Times New Roman" w:cs="Times New Roman"/>
          <w:color w:val="000000" w:themeColor="text1"/>
          <w:sz w:val="28"/>
          <w:lang w:val="en-US"/>
        </w:rPr>
        <w:t>thirdperson</w:t>
      </w:r>
      <w:proofErr w:type="spellEnd"/>
      <w:r w:rsidRPr="00B4357C">
        <w:rPr>
          <w:rFonts w:ascii="Times New Roman" w:hAnsi="Times New Roman" w:cs="Times New Roman"/>
          <w:color w:val="000000" w:themeColor="text1"/>
          <w:sz w:val="28"/>
          <w:lang w:val="en-US"/>
        </w:rPr>
        <w:t xml:space="preserve"> singular masculine pronoun, which agrees with a present-tense verb. Perhaps the correspondent of the article D50 chooses third-person singular agreement after P because the interviewee is a Pole; the use of P as a quasi-pronominal address with third-person singular agreement is common in Polish.126 On the other hand, where the second clause has the pronoun ‘he,’ authentic Polish would have P instead</w:t>
      </w:r>
    </w:p>
    <w:p w:rsidR="003605AA" w:rsidRPr="00B4357C" w:rsidRDefault="003605AA" w:rsidP="005960A3">
      <w:pPr>
        <w:spacing w:after="0" w:line="360" w:lineRule="auto"/>
        <w:ind w:firstLine="709"/>
        <w:jc w:val="both"/>
        <w:rPr>
          <w:rFonts w:ascii="Times New Roman" w:hAnsi="Times New Roman" w:cs="Times New Roman"/>
          <w:color w:val="000000" w:themeColor="text1"/>
          <w:sz w:val="28"/>
          <w:lang w:val="en-US"/>
        </w:rPr>
      </w:pPr>
    </w:p>
    <w:p w:rsidR="00330E98" w:rsidRPr="00B4357C" w:rsidRDefault="00330E98" w:rsidP="00B4357C">
      <w:pPr>
        <w:pStyle w:val="2"/>
        <w:ind w:firstLine="709"/>
        <w:rPr>
          <w:rFonts w:ascii="Times New Roman" w:hAnsi="Times New Roman" w:cs="Times New Roman"/>
          <w:b/>
          <w:bCs/>
          <w:color w:val="000000" w:themeColor="text1"/>
          <w:sz w:val="28"/>
          <w:lang w:val="en-US"/>
        </w:rPr>
      </w:pPr>
      <w:bookmarkStart w:id="481" w:name="_Toc8017951"/>
      <w:r w:rsidRPr="00B4357C">
        <w:rPr>
          <w:rFonts w:ascii="Times New Roman" w:hAnsi="Times New Roman" w:cs="Times New Roman"/>
          <w:b/>
          <w:color w:val="000000" w:themeColor="text1"/>
          <w:sz w:val="28"/>
          <w:lang w:val="en-US"/>
        </w:rPr>
        <w:t xml:space="preserve">2.2 </w:t>
      </w:r>
      <w:r w:rsidRPr="00B4357C">
        <w:rPr>
          <w:rFonts w:ascii="Times New Roman" w:hAnsi="Times New Roman" w:cs="Times New Roman"/>
          <w:b/>
          <w:bCs/>
          <w:color w:val="000000" w:themeColor="text1"/>
          <w:sz w:val="28"/>
          <w:lang w:val="en-US"/>
        </w:rPr>
        <w:t>Forms of Address: Names and Titles</w:t>
      </w:r>
      <w:bookmarkEnd w:id="481"/>
    </w:p>
    <w:p w:rsidR="00330E98" w:rsidRPr="00B4357C" w:rsidRDefault="00330E98" w:rsidP="005960A3">
      <w:pPr>
        <w:spacing w:after="0" w:line="360" w:lineRule="auto"/>
        <w:ind w:firstLine="709"/>
        <w:jc w:val="both"/>
        <w:rPr>
          <w:rFonts w:ascii="Times New Roman" w:hAnsi="Times New Roman" w:cs="Times New Roman"/>
          <w:color w:val="000000" w:themeColor="text1"/>
          <w:sz w:val="28"/>
          <w:lang w:val="en-US"/>
        </w:rPr>
      </w:pPr>
    </w:p>
    <w:p w:rsidR="00330E98"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It is very important to address people correctly. If a man introduces himself as James, call him James. If he introduces himself as Jim, call him Jim. If he introduces himself as James Brown, address him as Mr. Brown until he asks you to call him James (or Jim).</w:t>
      </w: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If a woman introduces herself as Susan, address her as Susan, not Sue or Susie. If she says that her name is Susan Sawyer, address her as Ms. Sawyer until she asks you to call her Susan (or Sue).</w:t>
      </w:r>
    </w:p>
    <w:p w:rsidR="0004105E" w:rsidRPr="00B843C9" w:rsidRDefault="0004105E" w:rsidP="005960A3">
      <w:pPr>
        <w:spacing w:after="0" w:line="360" w:lineRule="auto"/>
        <w:ind w:firstLine="709"/>
        <w:jc w:val="both"/>
        <w:rPr>
          <w:rFonts w:ascii="Times New Roman" w:hAnsi="Times New Roman" w:cs="Times New Roman"/>
          <w:color w:val="000000" w:themeColor="text1"/>
          <w:sz w:val="28"/>
          <w:lang w:val="uk-UA"/>
          <w:rPrChange w:id="482" w:author="Vlad Vlad" w:date="2019-05-05T22:26:00Z">
            <w:rPr>
              <w:rFonts w:ascii="Times New Roman" w:hAnsi="Times New Roman" w:cs="Times New Roman"/>
              <w:color w:val="000000" w:themeColor="text1"/>
              <w:sz w:val="28"/>
              <w:lang w:val="en-US"/>
            </w:rPr>
          </w:rPrChange>
        </w:rPr>
      </w:pP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p>
    <w:p w:rsidR="0004105E" w:rsidRPr="00B4357C" w:rsidRDefault="0004105E" w:rsidP="0004105E">
      <w:pPr>
        <w:spacing w:after="0" w:line="360" w:lineRule="auto"/>
        <w:ind w:firstLine="709"/>
        <w:jc w:val="right"/>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lang w:val="en-US"/>
        </w:rPr>
        <w:lastRenderedPageBreak/>
        <w:t>Table 2.1 Addressing people by name</w:t>
      </w:r>
    </w:p>
    <w:tbl>
      <w:tblPr>
        <w:tblStyle w:val="a5"/>
        <w:tblW w:w="9628" w:type="dxa"/>
        <w:tblLook w:val="04A0" w:firstRow="1" w:lastRow="0" w:firstColumn="1" w:lastColumn="0" w:noHBand="0" w:noVBand="1"/>
      </w:tblPr>
      <w:tblGrid>
        <w:gridCol w:w="4814"/>
        <w:gridCol w:w="4814"/>
      </w:tblGrid>
      <w:tr w:rsidR="00B4357C" w:rsidRPr="00B4357C" w:rsidTr="00763248">
        <w:trPr>
          <w:trHeight w:val="794"/>
        </w:trPr>
        <w:tc>
          <w:tcPr>
            <w:tcW w:w="4814" w:type="dxa"/>
          </w:tcPr>
          <w:p w:rsidR="00763248" w:rsidRPr="00B4357C" w:rsidRDefault="00763248" w:rsidP="00763248">
            <w:pPr>
              <w:spacing w:line="360" w:lineRule="auto"/>
              <w:rPr>
                <w:rFonts w:ascii="Times New Roman" w:eastAsia="Times New Roman" w:hAnsi="Times New Roman" w:cs="Times New Roman"/>
                <w:color w:val="000000" w:themeColor="text1"/>
                <w:sz w:val="28"/>
                <w:szCs w:val="24"/>
                <w:lang w:eastAsia="ru-RU"/>
              </w:rPr>
            </w:pPr>
            <w:proofErr w:type="spellStart"/>
            <w:r w:rsidRPr="00B4357C">
              <w:rPr>
                <w:rFonts w:ascii="Times New Roman" w:eastAsia="Times New Roman" w:hAnsi="Times New Roman" w:cs="Times New Roman"/>
                <w:color w:val="000000" w:themeColor="text1"/>
                <w:sz w:val="28"/>
                <w:szCs w:val="24"/>
                <w:lang w:eastAsia="ru-RU"/>
              </w:rPr>
              <w:t>Good</w:t>
            </w:r>
            <w:proofErr w:type="spellEnd"/>
            <w:r w:rsidRPr="00B4357C">
              <w:rPr>
                <w:rFonts w:ascii="Times New Roman" w:eastAsia="Times New Roman" w:hAnsi="Times New Roman" w:cs="Times New Roman"/>
                <w:color w:val="000000" w:themeColor="text1"/>
                <w:sz w:val="28"/>
                <w:szCs w:val="24"/>
                <w:lang w:eastAsia="ru-RU"/>
              </w:rPr>
              <w:t xml:space="preserve"> </w:t>
            </w:r>
            <w:proofErr w:type="spellStart"/>
            <w:r w:rsidRPr="00B4357C">
              <w:rPr>
                <w:rFonts w:ascii="Times New Roman" w:eastAsia="Times New Roman" w:hAnsi="Times New Roman" w:cs="Times New Roman"/>
                <w:color w:val="000000" w:themeColor="text1"/>
                <w:sz w:val="28"/>
                <w:szCs w:val="24"/>
                <w:lang w:eastAsia="ru-RU"/>
              </w:rPr>
              <w:t>morning</w:t>
            </w:r>
            <w:proofErr w:type="spellEnd"/>
            <w:r w:rsidRPr="00B4357C">
              <w:rPr>
                <w:rFonts w:ascii="Times New Roman" w:eastAsia="Times New Roman" w:hAnsi="Times New Roman" w:cs="Times New Roman"/>
                <w:color w:val="000000" w:themeColor="text1"/>
                <w:sz w:val="28"/>
                <w:szCs w:val="24"/>
                <w:lang w:eastAsia="ru-RU"/>
              </w:rPr>
              <w:t xml:space="preserve">, </w:t>
            </w:r>
            <w:proofErr w:type="spellStart"/>
            <w:r w:rsidRPr="00B4357C">
              <w:rPr>
                <w:rFonts w:ascii="Times New Roman" w:eastAsia="Times New Roman" w:hAnsi="Times New Roman" w:cs="Times New Roman"/>
                <w:color w:val="000000" w:themeColor="text1"/>
                <w:sz w:val="28"/>
                <w:szCs w:val="24"/>
                <w:lang w:eastAsia="ru-RU"/>
              </w:rPr>
              <w:t>Mr</w:t>
            </w:r>
            <w:proofErr w:type="spellEnd"/>
            <w:r w:rsidRPr="00B4357C">
              <w:rPr>
                <w:rFonts w:ascii="Times New Roman" w:eastAsia="Times New Roman" w:hAnsi="Times New Roman" w:cs="Times New Roman"/>
                <w:color w:val="000000" w:themeColor="text1"/>
                <w:sz w:val="28"/>
                <w:szCs w:val="24"/>
                <w:lang w:eastAsia="ru-RU"/>
              </w:rPr>
              <w:t xml:space="preserve">. </w:t>
            </w:r>
            <w:proofErr w:type="spellStart"/>
            <w:r w:rsidRPr="00B4357C">
              <w:rPr>
                <w:rFonts w:ascii="Times New Roman" w:eastAsia="Times New Roman" w:hAnsi="Times New Roman" w:cs="Times New Roman"/>
                <w:color w:val="000000" w:themeColor="text1"/>
                <w:sz w:val="28"/>
                <w:szCs w:val="24"/>
                <w:lang w:eastAsia="ru-RU"/>
              </w:rPr>
              <w:t>Brown</w:t>
            </w:r>
            <w:proofErr w:type="spellEnd"/>
            <w:r w:rsidRPr="00B4357C">
              <w:rPr>
                <w:rFonts w:ascii="Times New Roman" w:eastAsia="Times New Roman" w:hAnsi="Times New Roman" w:cs="Times New Roman"/>
                <w:color w:val="000000" w:themeColor="text1"/>
                <w:sz w:val="28"/>
                <w:szCs w:val="24"/>
                <w:lang w:eastAsia="ru-RU"/>
              </w:rPr>
              <w:t>!</w:t>
            </w:r>
          </w:p>
        </w:tc>
        <w:tc>
          <w:tcPr>
            <w:tcW w:w="4814" w:type="dxa"/>
          </w:tcPr>
          <w:p w:rsidR="00763248" w:rsidRPr="00B4357C" w:rsidRDefault="00763248" w:rsidP="00763248">
            <w:pPr>
              <w:spacing w:line="360" w:lineRule="auto"/>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 xml:space="preserve">Доброго ранку, </w:t>
            </w:r>
            <w:proofErr w:type="spellStart"/>
            <w:r w:rsidRPr="00B4357C">
              <w:rPr>
                <w:rFonts w:ascii="Times New Roman" w:hAnsi="Times New Roman" w:cs="Times New Roman"/>
                <w:color w:val="000000" w:themeColor="text1"/>
                <w:sz w:val="28"/>
              </w:rPr>
              <w:t>містер</w:t>
            </w:r>
            <w:proofErr w:type="spellEnd"/>
            <w:r w:rsidRPr="00B4357C">
              <w:rPr>
                <w:rFonts w:ascii="Times New Roman" w:hAnsi="Times New Roman" w:cs="Times New Roman"/>
                <w:color w:val="000000" w:themeColor="text1"/>
                <w:sz w:val="28"/>
              </w:rPr>
              <w:t xml:space="preserve"> Браун!</w:t>
            </w:r>
          </w:p>
        </w:tc>
      </w:tr>
      <w:tr w:rsidR="00B4357C" w:rsidRPr="00B4357C" w:rsidTr="00763248">
        <w:trPr>
          <w:trHeight w:val="794"/>
        </w:trPr>
        <w:tc>
          <w:tcPr>
            <w:tcW w:w="4814" w:type="dxa"/>
          </w:tcPr>
          <w:p w:rsidR="00763248" w:rsidRPr="00B4357C" w:rsidRDefault="00763248" w:rsidP="00763248">
            <w:pPr>
              <w:spacing w:line="360" w:lineRule="auto"/>
              <w:rPr>
                <w:rFonts w:ascii="Times New Roman" w:eastAsia="Times New Roman" w:hAnsi="Times New Roman" w:cs="Times New Roman"/>
                <w:color w:val="000000" w:themeColor="text1"/>
                <w:sz w:val="28"/>
                <w:szCs w:val="24"/>
                <w:lang w:val="en-US" w:eastAsia="ru-RU"/>
              </w:rPr>
            </w:pPr>
            <w:r w:rsidRPr="00B4357C">
              <w:rPr>
                <w:rFonts w:ascii="Times New Roman" w:eastAsia="Times New Roman" w:hAnsi="Times New Roman" w:cs="Times New Roman"/>
                <w:color w:val="000000" w:themeColor="text1"/>
                <w:sz w:val="28"/>
                <w:szCs w:val="24"/>
                <w:lang w:val="en-US" w:eastAsia="ru-RU"/>
              </w:rPr>
              <w:t>How are you, Ms. Sawyer?</w:t>
            </w:r>
          </w:p>
        </w:tc>
        <w:tc>
          <w:tcPr>
            <w:tcW w:w="4814" w:type="dxa"/>
          </w:tcPr>
          <w:p w:rsidR="00763248" w:rsidRPr="00B4357C" w:rsidRDefault="00763248" w:rsidP="00763248">
            <w:pPr>
              <w:spacing w:line="360" w:lineRule="auto"/>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 xml:space="preserve">Як ваше </w:t>
            </w:r>
            <w:proofErr w:type="spellStart"/>
            <w:r w:rsidRPr="00B4357C">
              <w:rPr>
                <w:rFonts w:ascii="Times New Roman" w:hAnsi="Times New Roman" w:cs="Times New Roman"/>
                <w:color w:val="000000" w:themeColor="text1"/>
                <w:sz w:val="28"/>
              </w:rPr>
              <w:t>здоров'я</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Міз</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Сойєр</w:t>
            </w:r>
            <w:proofErr w:type="spellEnd"/>
            <w:r w:rsidRPr="00B4357C">
              <w:rPr>
                <w:rFonts w:ascii="Times New Roman" w:hAnsi="Times New Roman" w:cs="Times New Roman"/>
                <w:color w:val="000000" w:themeColor="text1"/>
                <w:sz w:val="28"/>
              </w:rPr>
              <w:t>?</w:t>
            </w:r>
          </w:p>
        </w:tc>
      </w:tr>
      <w:tr w:rsidR="00B4357C" w:rsidRPr="00B4357C" w:rsidTr="00763248">
        <w:trPr>
          <w:trHeight w:val="794"/>
        </w:trPr>
        <w:tc>
          <w:tcPr>
            <w:tcW w:w="4814" w:type="dxa"/>
          </w:tcPr>
          <w:p w:rsidR="00763248" w:rsidRPr="00B4357C" w:rsidRDefault="00763248" w:rsidP="00763248">
            <w:pPr>
              <w:spacing w:line="360" w:lineRule="auto"/>
              <w:rPr>
                <w:rFonts w:ascii="Times New Roman" w:eastAsia="Times New Roman" w:hAnsi="Times New Roman" w:cs="Times New Roman"/>
                <w:color w:val="000000" w:themeColor="text1"/>
                <w:sz w:val="28"/>
                <w:szCs w:val="24"/>
                <w:lang w:eastAsia="ru-RU"/>
              </w:rPr>
            </w:pPr>
            <w:proofErr w:type="spellStart"/>
            <w:r w:rsidRPr="00B4357C">
              <w:rPr>
                <w:rFonts w:ascii="Times New Roman" w:eastAsia="Times New Roman" w:hAnsi="Times New Roman" w:cs="Times New Roman"/>
                <w:color w:val="000000" w:themeColor="text1"/>
                <w:sz w:val="28"/>
                <w:szCs w:val="24"/>
                <w:lang w:eastAsia="ru-RU"/>
              </w:rPr>
              <w:t>Hello</w:t>
            </w:r>
            <w:proofErr w:type="spellEnd"/>
            <w:r w:rsidRPr="00B4357C">
              <w:rPr>
                <w:rFonts w:ascii="Times New Roman" w:eastAsia="Times New Roman" w:hAnsi="Times New Roman" w:cs="Times New Roman"/>
                <w:color w:val="000000" w:themeColor="text1"/>
                <w:sz w:val="28"/>
                <w:szCs w:val="24"/>
                <w:lang w:eastAsia="ru-RU"/>
              </w:rPr>
              <w:t xml:space="preserve">, </w:t>
            </w:r>
            <w:proofErr w:type="spellStart"/>
            <w:r w:rsidRPr="00B4357C">
              <w:rPr>
                <w:rFonts w:ascii="Times New Roman" w:eastAsia="Times New Roman" w:hAnsi="Times New Roman" w:cs="Times New Roman"/>
                <w:color w:val="000000" w:themeColor="text1"/>
                <w:sz w:val="28"/>
                <w:szCs w:val="24"/>
                <w:lang w:eastAsia="ru-RU"/>
              </w:rPr>
              <w:t>James</w:t>
            </w:r>
            <w:proofErr w:type="spellEnd"/>
            <w:r w:rsidRPr="00B4357C">
              <w:rPr>
                <w:rFonts w:ascii="Times New Roman" w:eastAsia="Times New Roman" w:hAnsi="Times New Roman" w:cs="Times New Roman"/>
                <w:color w:val="000000" w:themeColor="text1"/>
                <w:sz w:val="28"/>
                <w:szCs w:val="24"/>
                <w:lang w:eastAsia="ru-RU"/>
              </w:rPr>
              <w:t xml:space="preserve">! </w:t>
            </w:r>
            <w:proofErr w:type="spellStart"/>
            <w:r w:rsidRPr="00B4357C">
              <w:rPr>
                <w:rFonts w:ascii="Times New Roman" w:eastAsia="Times New Roman" w:hAnsi="Times New Roman" w:cs="Times New Roman"/>
                <w:color w:val="000000" w:themeColor="text1"/>
                <w:sz w:val="28"/>
                <w:szCs w:val="24"/>
                <w:lang w:eastAsia="ru-RU"/>
              </w:rPr>
              <w:t>Hi</w:t>
            </w:r>
            <w:proofErr w:type="spellEnd"/>
            <w:r w:rsidRPr="00B4357C">
              <w:rPr>
                <w:rFonts w:ascii="Times New Roman" w:eastAsia="Times New Roman" w:hAnsi="Times New Roman" w:cs="Times New Roman"/>
                <w:color w:val="000000" w:themeColor="text1"/>
                <w:sz w:val="28"/>
                <w:szCs w:val="24"/>
                <w:lang w:eastAsia="ru-RU"/>
              </w:rPr>
              <w:t xml:space="preserve">, </w:t>
            </w:r>
            <w:proofErr w:type="spellStart"/>
            <w:r w:rsidRPr="00B4357C">
              <w:rPr>
                <w:rFonts w:ascii="Times New Roman" w:eastAsia="Times New Roman" w:hAnsi="Times New Roman" w:cs="Times New Roman"/>
                <w:color w:val="000000" w:themeColor="text1"/>
                <w:sz w:val="28"/>
                <w:szCs w:val="24"/>
                <w:lang w:eastAsia="ru-RU"/>
              </w:rPr>
              <w:t>Jim</w:t>
            </w:r>
            <w:proofErr w:type="spellEnd"/>
            <w:r w:rsidRPr="00B4357C">
              <w:rPr>
                <w:rFonts w:ascii="Times New Roman" w:eastAsia="Times New Roman" w:hAnsi="Times New Roman" w:cs="Times New Roman"/>
                <w:color w:val="000000" w:themeColor="text1"/>
                <w:sz w:val="28"/>
                <w:szCs w:val="24"/>
                <w:lang w:eastAsia="ru-RU"/>
              </w:rPr>
              <w:t>!</w:t>
            </w:r>
          </w:p>
        </w:tc>
        <w:tc>
          <w:tcPr>
            <w:tcW w:w="4814" w:type="dxa"/>
          </w:tcPr>
          <w:p w:rsidR="00763248" w:rsidRPr="00B4357C" w:rsidRDefault="00763248" w:rsidP="00763248">
            <w:pPr>
              <w:spacing w:line="360" w:lineRule="auto"/>
              <w:rPr>
                <w:rFonts w:ascii="Times New Roman" w:hAnsi="Times New Roman" w:cs="Times New Roman"/>
                <w:color w:val="000000" w:themeColor="text1"/>
                <w:sz w:val="28"/>
              </w:rPr>
            </w:pPr>
            <w:proofErr w:type="spellStart"/>
            <w:r w:rsidRPr="00B4357C">
              <w:rPr>
                <w:rFonts w:ascii="Times New Roman" w:hAnsi="Times New Roman" w:cs="Times New Roman"/>
                <w:color w:val="000000" w:themeColor="text1"/>
                <w:sz w:val="28"/>
              </w:rPr>
              <w:t>Привіт</w:t>
            </w:r>
            <w:proofErr w:type="spellEnd"/>
            <w:r w:rsidRPr="00B4357C">
              <w:rPr>
                <w:rFonts w:ascii="Times New Roman" w:hAnsi="Times New Roman" w:cs="Times New Roman"/>
                <w:color w:val="000000" w:themeColor="text1"/>
                <w:sz w:val="28"/>
              </w:rPr>
              <w:t xml:space="preserve">, Джеймс! </w:t>
            </w:r>
            <w:proofErr w:type="spellStart"/>
            <w:r w:rsidRPr="00B4357C">
              <w:rPr>
                <w:rFonts w:ascii="Times New Roman" w:hAnsi="Times New Roman" w:cs="Times New Roman"/>
                <w:color w:val="000000" w:themeColor="text1"/>
                <w:sz w:val="28"/>
              </w:rPr>
              <w:t>Привіт</w:t>
            </w:r>
            <w:proofErr w:type="spellEnd"/>
            <w:r w:rsidRPr="00B4357C">
              <w:rPr>
                <w:rFonts w:ascii="Times New Roman" w:hAnsi="Times New Roman" w:cs="Times New Roman"/>
                <w:color w:val="000000" w:themeColor="text1"/>
                <w:sz w:val="28"/>
              </w:rPr>
              <w:t>, Джим!</w:t>
            </w:r>
          </w:p>
        </w:tc>
      </w:tr>
      <w:tr w:rsidR="00763248" w:rsidRPr="00B4357C" w:rsidTr="00763248">
        <w:trPr>
          <w:trHeight w:val="794"/>
        </w:trPr>
        <w:tc>
          <w:tcPr>
            <w:tcW w:w="4814" w:type="dxa"/>
          </w:tcPr>
          <w:p w:rsidR="00763248" w:rsidRPr="00B4357C" w:rsidRDefault="00763248" w:rsidP="00763248">
            <w:pPr>
              <w:spacing w:line="360" w:lineRule="auto"/>
              <w:rPr>
                <w:rFonts w:ascii="Times New Roman" w:eastAsia="Times New Roman" w:hAnsi="Times New Roman" w:cs="Times New Roman"/>
                <w:color w:val="000000" w:themeColor="text1"/>
                <w:sz w:val="28"/>
                <w:szCs w:val="24"/>
                <w:lang w:val="en-US" w:eastAsia="ru-RU"/>
              </w:rPr>
            </w:pPr>
            <w:r w:rsidRPr="00B4357C">
              <w:rPr>
                <w:rFonts w:ascii="Times New Roman" w:eastAsia="Times New Roman" w:hAnsi="Times New Roman" w:cs="Times New Roman"/>
                <w:color w:val="000000" w:themeColor="text1"/>
                <w:sz w:val="28"/>
                <w:szCs w:val="24"/>
                <w:lang w:val="en-US" w:eastAsia="ru-RU"/>
              </w:rPr>
              <w:t>How are you, Susan? How are you, Susie?</w:t>
            </w:r>
          </w:p>
        </w:tc>
        <w:tc>
          <w:tcPr>
            <w:tcW w:w="4814" w:type="dxa"/>
          </w:tcPr>
          <w:p w:rsidR="00763248" w:rsidRPr="00B4357C" w:rsidRDefault="00763248" w:rsidP="00763248">
            <w:pPr>
              <w:spacing w:line="360" w:lineRule="auto"/>
              <w:rPr>
                <w:rFonts w:ascii="Times New Roman" w:hAnsi="Times New Roman" w:cs="Times New Roman"/>
                <w:color w:val="000000" w:themeColor="text1"/>
                <w:sz w:val="28"/>
              </w:rPr>
            </w:pPr>
            <w:r w:rsidRPr="00B4357C">
              <w:rPr>
                <w:rFonts w:ascii="Times New Roman" w:hAnsi="Times New Roman" w:cs="Times New Roman"/>
                <w:color w:val="000000" w:themeColor="text1"/>
                <w:sz w:val="28"/>
              </w:rPr>
              <w:t xml:space="preserve">Як </w:t>
            </w:r>
            <w:proofErr w:type="spellStart"/>
            <w:r w:rsidRPr="00B4357C">
              <w:rPr>
                <w:rFonts w:ascii="Times New Roman" w:hAnsi="Times New Roman" w:cs="Times New Roman"/>
                <w:color w:val="000000" w:themeColor="text1"/>
                <w:sz w:val="28"/>
              </w:rPr>
              <w:t>справи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Сюзен</w:t>
            </w:r>
            <w:proofErr w:type="spellEnd"/>
            <w:r w:rsidRPr="00B4357C">
              <w:rPr>
                <w:rFonts w:ascii="Times New Roman" w:hAnsi="Times New Roman" w:cs="Times New Roman"/>
                <w:color w:val="000000" w:themeColor="text1"/>
                <w:sz w:val="28"/>
              </w:rPr>
              <w:t xml:space="preserve">? Як </w:t>
            </w:r>
            <w:proofErr w:type="spellStart"/>
            <w:r w:rsidRPr="00B4357C">
              <w:rPr>
                <w:rFonts w:ascii="Times New Roman" w:hAnsi="Times New Roman" w:cs="Times New Roman"/>
                <w:color w:val="000000" w:themeColor="text1"/>
                <w:sz w:val="28"/>
              </w:rPr>
              <w:t>справи</w:t>
            </w:r>
            <w:proofErr w:type="spellEnd"/>
            <w:r w:rsidRPr="00B4357C">
              <w:rPr>
                <w:rFonts w:ascii="Times New Roman" w:hAnsi="Times New Roman" w:cs="Times New Roman"/>
                <w:color w:val="000000" w:themeColor="text1"/>
                <w:sz w:val="28"/>
              </w:rPr>
              <w:t xml:space="preserve">, </w:t>
            </w:r>
            <w:proofErr w:type="spellStart"/>
            <w:r w:rsidRPr="00B4357C">
              <w:rPr>
                <w:rFonts w:ascii="Times New Roman" w:hAnsi="Times New Roman" w:cs="Times New Roman"/>
                <w:color w:val="000000" w:themeColor="text1"/>
                <w:sz w:val="28"/>
              </w:rPr>
              <w:t>Сюзі</w:t>
            </w:r>
            <w:proofErr w:type="spellEnd"/>
            <w:r w:rsidRPr="00B4357C">
              <w:rPr>
                <w:rFonts w:ascii="Times New Roman" w:hAnsi="Times New Roman" w:cs="Times New Roman"/>
                <w:color w:val="000000" w:themeColor="text1"/>
                <w:sz w:val="28"/>
              </w:rPr>
              <w:t>?</w:t>
            </w:r>
          </w:p>
        </w:tc>
      </w:tr>
    </w:tbl>
    <w:p w:rsidR="00763248" w:rsidRPr="00B4357C" w:rsidRDefault="00763248" w:rsidP="005960A3">
      <w:pPr>
        <w:spacing w:after="0" w:line="360" w:lineRule="auto"/>
        <w:ind w:firstLine="709"/>
        <w:jc w:val="both"/>
        <w:rPr>
          <w:rFonts w:ascii="Times New Roman" w:hAnsi="Times New Roman" w:cs="Times New Roman"/>
          <w:color w:val="000000" w:themeColor="text1"/>
          <w:sz w:val="28"/>
        </w:rPr>
      </w:pPr>
    </w:p>
    <w:p w:rsidR="0004105E" w:rsidRPr="00B4357C" w:rsidRDefault="00763248"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T</w:t>
      </w:r>
      <w:r w:rsidR="0004105E" w:rsidRPr="00B4357C">
        <w:rPr>
          <w:rFonts w:ascii="Times New Roman" w:hAnsi="Times New Roman" w:cs="Times New Roman"/>
          <w:color w:val="000000" w:themeColor="text1"/>
          <w:sz w:val="28"/>
          <w:lang w:val="en-US"/>
        </w:rPr>
        <w:t xml:space="preserve">he titles Mr., Mrs. and Ms. in addresses </w:t>
      </w:r>
      <w:proofErr w:type="gramStart"/>
      <w:r w:rsidR="0004105E" w:rsidRPr="00B4357C">
        <w:rPr>
          <w:rFonts w:ascii="Times New Roman" w:hAnsi="Times New Roman" w:cs="Times New Roman"/>
          <w:color w:val="000000" w:themeColor="text1"/>
          <w:sz w:val="28"/>
          <w:lang w:val="en-US"/>
        </w:rPr>
        <w:t>are used</w:t>
      </w:r>
      <w:proofErr w:type="gramEnd"/>
      <w:r w:rsidR="0004105E" w:rsidRPr="00B4357C">
        <w:rPr>
          <w:rFonts w:ascii="Times New Roman" w:hAnsi="Times New Roman" w:cs="Times New Roman"/>
          <w:color w:val="000000" w:themeColor="text1"/>
          <w:sz w:val="28"/>
          <w:lang w:val="en-US"/>
        </w:rPr>
        <w:t xml:space="preserve"> with last name. The titles Mr., Mrs. and Ms. </w:t>
      </w:r>
      <w:proofErr w:type="gramStart"/>
      <w:r w:rsidR="0004105E" w:rsidRPr="00B4357C">
        <w:rPr>
          <w:rFonts w:ascii="Times New Roman" w:hAnsi="Times New Roman" w:cs="Times New Roman"/>
          <w:color w:val="000000" w:themeColor="text1"/>
          <w:sz w:val="28"/>
          <w:lang w:val="en-US"/>
        </w:rPr>
        <w:t>are always written</w:t>
      </w:r>
      <w:proofErr w:type="gramEnd"/>
      <w:r w:rsidR="0004105E" w:rsidRPr="00B4357C">
        <w:rPr>
          <w:rFonts w:ascii="Times New Roman" w:hAnsi="Times New Roman" w:cs="Times New Roman"/>
          <w:color w:val="000000" w:themeColor="text1"/>
          <w:sz w:val="28"/>
          <w:lang w:val="en-US"/>
        </w:rPr>
        <w:t xml:space="preserve"> in the abbreviated form.</w:t>
      </w: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p>
    <w:p w:rsidR="0004105E" w:rsidRPr="00B4357C" w:rsidRDefault="0004105E"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Mr. ['</w:t>
      </w:r>
      <w:proofErr w:type="spellStart"/>
      <w:r w:rsidRPr="00B4357C">
        <w:rPr>
          <w:rFonts w:ascii="Times New Roman" w:hAnsi="Times New Roman" w:cs="Times New Roman"/>
          <w:color w:val="000000" w:themeColor="text1"/>
          <w:sz w:val="28"/>
          <w:lang w:val="en-US"/>
        </w:rPr>
        <w:t>mistər</w:t>
      </w:r>
      <w:proofErr w:type="spellEnd"/>
      <w:r w:rsidRPr="00B4357C">
        <w:rPr>
          <w:rFonts w:ascii="Times New Roman" w:hAnsi="Times New Roman" w:cs="Times New Roman"/>
          <w:color w:val="000000" w:themeColor="text1"/>
          <w:sz w:val="28"/>
          <w:lang w:val="en-US"/>
        </w:rPr>
        <w:t>] (man), for example, Mr. Smith, Mr. Trenton;</w:t>
      </w:r>
    </w:p>
    <w:p w:rsidR="0004105E" w:rsidRPr="00B4357C" w:rsidRDefault="00394378"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Mrs. ['</w:t>
      </w:r>
      <w:proofErr w:type="spellStart"/>
      <w:r w:rsidRPr="00B4357C">
        <w:rPr>
          <w:rFonts w:ascii="Times New Roman" w:hAnsi="Times New Roman" w:cs="Times New Roman"/>
          <w:color w:val="000000" w:themeColor="text1"/>
          <w:sz w:val="28"/>
          <w:lang w:val="en-US"/>
        </w:rPr>
        <w:t>misiz</w:t>
      </w:r>
      <w:proofErr w:type="spellEnd"/>
      <w:r w:rsidRPr="00B4357C">
        <w:rPr>
          <w:rFonts w:ascii="Times New Roman" w:hAnsi="Times New Roman" w:cs="Times New Roman"/>
          <w:color w:val="000000" w:themeColor="text1"/>
          <w:sz w:val="28"/>
          <w:lang w:val="en-US"/>
        </w:rPr>
        <w:t>] (married woman), for example, Mrs. Baker, Mrs. Johnson;</w:t>
      </w:r>
    </w:p>
    <w:p w:rsidR="00394378" w:rsidRPr="00B4357C" w:rsidRDefault="00394378"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Ms. [</w:t>
      </w:r>
      <w:proofErr w:type="spellStart"/>
      <w:r w:rsidRPr="00B4357C">
        <w:rPr>
          <w:rFonts w:ascii="Times New Roman" w:hAnsi="Times New Roman" w:cs="Times New Roman"/>
          <w:color w:val="000000" w:themeColor="text1"/>
          <w:sz w:val="28"/>
          <w:lang w:val="en-US"/>
        </w:rPr>
        <w:t>miz</w:t>
      </w:r>
      <w:proofErr w:type="spellEnd"/>
      <w:r w:rsidRPr="00B4357C">
        <w:rPr>
          <w:rFonts w:ascii="Times New Roman" w:hAnsi="Times New Roman" w:cs="Times New Roman"/>
          <w:color w:val="000000" w:themeColor="text1"/>
          <w:sz w:val="28"/>
          <w:lang w:val="en-US"/>
        </w:rPr>
        <w:t>] (married or unmarried woman), for example, Ms. Gray, Ms. Taylor;</w:t>
      </w:r>
    </w:p>
    <w:p w:rsidR="00B4357C" w:rsidRDefault="00394378"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Miss [</w:t>
      </w:r>
      <w:proofErr w:type="spellStart"/>
      <w:r w:rsidRPr="00B4357C">
        <w:rPr>
          <w:rFonts w:ascii="Times New Roman" w:hAnsi="Times New Roman" w:cs="Times New Roman"/>
          <w:color w:val="000000" w:themeColor="text1"/>
          <w:sz w:val="28"/>
          <w:lang w:val="en-US"/>
        </w:rPr>
        <w:t>mis</w:t>
      </w:r>
      <w:proofErr w:type="spellEnd"/>
      <w:r w:rsidRPr="00B4357C">
        <w:rPr>
          <w:rFonts w:ascii="Times New Roman" w:hAnsi="Times New Roman" w:cs="Times New Roman"/>
          <w:color w:val="000000" w:themeColor="text1"/>
          <w:sz w:val="28"/>
          <w:lang w:val="en-US"/>
        </w:rPr>
        <w:t xml:space="preserve">] (unmarried woman), for example, Miss Green, Miss Keaton. </w:t>
      </w:r>
    </w:p>
    <w:p w:rsidR="00394378" w:rsidRPr="00B4357C" w:rsidRDefault="00394378"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As a title, Miss </w:t>
      </w:r>
      <w:proofErr w:type="gramStart"/>
      <w:r w:rsidRPr="00B4357C">
        <w:rPr>
          <w:rFonts w:ascii="Times New Roman" w:hAnsi="Times New Roman" w:cs="Times New Roman"/>
          <w:color w:val="000000" w:themeColor="text1"/>
          <w:sz w:val="28"/>
          <w:lang w:val="en-US"/>
        </w:rPr>
        <w:t>is used</w:t>
      </w:r>
      <w:proofErr w:type="gramEnd"/>
      <w:r w:rsidRPr="00B4357C">
        <w:rPr>
          <w:rFonts w:ascii="Times New Roman" w:hAnsi="Times New Roman" w:cs="Times New Roman"/>
          <w:color w:val="000000" w:themeColor="text1"/>
          <w:sz w:val="28"/>
          <w:lang w:val="en-US"/>
        </w:rPr>
        <w:t xml:space="preserve"> with last name. Miss (miss) </w:t>
      </w:r>
      <w:proofErr w:type="gramStart"/>
      <w:r w:rsidRPr="00B4357C">
        <w:rPr>
          <w:rFonts w:ascii="Times New Roman" w:hAnsi="Times New Roman" w:cs="Times New Roman"/>
          <w:color w:val="000000" w:themeColor="text1"/>
          <w:sz w:val="28"/>
          <w:lang w:val="en-US"/>
        </w:rPr>
        <w:t>is used</w:t>
      </w:r>
      <w:proofErr w:type="gramEnd"/>
      <w:r w:rsidRPr="00B4357C">
        <w:rPr>
          <w:rFonts w:ascii="Times New Roman" w:hAnsi="Times New Roman" w:cs="Times New Roman"/>
          <w:color w:val="000000" w:themeColor="text1"/>
          <w:sz w:val="28"/>
          <w:lang w:val="en-US"/>
        </w:rPr>
        <w:t xml:space="preserve"> without a surname when addressing an unfamiliar young woman.</w:t>
      </w:r>
    </w:p>
    <w:p w:rsidR="00394378" w:rsidRPr="00B4357C" w:rsidRDefault="00394378" w:rsidP="005960A3">
      <w:pPr>
        <w:spacing w:after="0" w:line="360" w:lineRule="auto"/>
        <w:ind w:firstLine="709"/>
        <w:jc w:val="both"/>
        <w:rPr>
          <w:rFonts w:ascii="Times New Roman" w:hAnsi="Times New Roman" w:cs="Times New Roman"/>
          <w:color w:val="000000" w:themeColor="text1"/>
          <w:sz w:val="28"/>
          <w:lang w:val="en-US"/>
        </w:rPr>
      </w:pPr>
    </w:p>
    <w:p w:rsidR="00394378" w:rsidRPr="00B4357C" w:rsidRDefault="00394378" w:rsidP="00394378">
      <w:pPr>
        <w:spacing w:after="0" w:line="360" w:lineRule="auto"/>
        <w:ind w:firstLine="709"/>
        <w:jc w:val="right"/>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lang w:val="en-US"/>
        </w:rPr>
        <w:t>Table 2.2 Addressing people using titles</w:t>
      </w:r>
    </w:p>
    <w:tbl>
      <w:tblPr>
        <w:tblStyle w:val="a5"/>
        <w:tblW w:w="0" w:type="auto"/>
        <w:tblLook w:val="04A0" w:firstRow="1" w:lastRow="0" w:firstColumn="1" w:lastColumn="0" w:noHBand="0" w:noVBand="1"/>
      </w:tblPr>
      <w:tblGrid>
        <w:gridCol w:w="4814"/>
        <w:gridCol w:w="4814"/>
      </w:tblGrid>
      <w:tr w:rsidR="00B4357C" w:rsidRPr="00B4357C" w:rsidTr="00394378">
        <w:tc>
          <w:tcPr>
            <w:tcW w:w="4814" w:type="dxa"/>
          </w:tcPr>
          <w:p w:rsidR="00394378" w:rsidRPr="00B4357C" w:rsidRDefault="00394378" w:rsidP="00394378">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How are you, Mr. Smith?</w:t>
            </w:r>
          </w:p>
        </w:tc>
        <w:tc>
          <w:tcPr>
            <w:tcW w:w="4814" w:type="dxa"/>
          </w:tcPr>
          <w:p w:rsidR="00394378" w:rsidRPr="00B4357C" w:rsidRDefault="00394378" w:rsidP="00394378">
            <w:pPr>
              <w:spacing w:line="360" w:lineRule="auto"/>
              <w:rPr>
                <w:rFonts w:ascii="Times New Roman" w:hAnsi="Times New Roman" w:cs="Times New Roman"/>
                <w:color w:val="000000" w:themeColor="text1"/>
                <w:sz w:val="28"/>
                <w:szCs w:val="28"/>
              </w:rPr>
            </w:pPr>
            <w:r w:rsidRPr="00B4357C">
              <w:rPr>
                <w:rFonts w:ascii="Times New Roman" w:hAnsi="Times New Roman" w:cs="Times New Roman"/>
                <w:color w:val="000000" w:themeColor="text1"/>
                <w:sz w:val="28"/>
                <w:szCs w:val="28"/>
              </w:rPr>
              <w:t xml:space="preserve">Як </w:t>
            </w:r>
            <w:proofErr w:type="spellStart"/>
            <w:r w:rsidRPr="00B4357C">
              <w:rPr>
                <w:rFonts w:ascii="Times New Roman" w:hAnsi="Times New Roman" w:cs="Times New Roman"/>
                <w:color w:val="000000" w:themeColor="text1"/>
                <w:sz w:val="28"/>
                <w:szCs w:val="28"/>
              </w:rPr>
              <w:t>ся</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маєте</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містере</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Сміт</w:t>
            </w:r>
            <w:proofErr w:type="spellEnd"/>
            <w:r w:rsidRPr="00B4357C">
              <w:rPr>
                <w:rFonts w:ascii="Times New Roman" w:hAnsi="Times New Roman" w:cs="Times New Roman"/>
                <w:color w:val="000000" w:themeColor="text1"/>
                <w:sz w:val="28"/>
                <w:szCs w:val="28"/>
              </w:rPr>
              <w:t>?</w:t>
            </w:r>
          </w:p>
        </w:tc>
      </w:tr>
      <w:tr w:rsidR="00B4357C" w:rsidRPr="00B4357C" w:rsidTr="00394378">
        <w:tc>
          <w:tcPr>
            <w:tcW w:w="4814" w:type="dxa"/>
          </w:tcPr>
          <w:p w:rsidR="00394378" w:rsidRPr="00B4357C" w:rsidRDefault="00394378" w:rsidP="00394378">
            <w:pPr>
              <w:spacing w:line="360" w:lineRule="auto"/>
              <w:rPr>
                <w:rFonts w:ascii="Times New Roman" w:eastAsia="Times New Roman" w:hAnsi="Times New Roman" w:cs="Times New Roman"/>
                <w:color w:val="000000" w:themeColor="text1"/>
                <w:sz w:val="28"/>
                <w:szCs w:val="28"/>
                <w:lang w:eastAsia="ru-RU"/>
              </w:rPr>
            </w:pPr>
            <w:proofErr w:type="spellStart"/>
            <w:r w:rsidRPr="00B4357C">
              <w:rPr>
                <w:rFonts w:ascii="Times New Roman" w:eastAsia="Times New Roman" w:hAnsi="Times New Roman" w:cs="Times New Roman"/>
                <w:color w:val="000000" w:themeColor="text1"/>
                <w:sz w:val="28"/>
                <w:szCs w:val="28"/>
                <w:lang w:eastAsia="ru-RU"/>
              </w:rPr>
              <w:t>Hello</w:t>
            </w:r>
            <w:proofErr w:type="spellEnd"/>
            <w:r w:rsidRPr="00B4357C">
              <w:rPr>
                <w:rFonts w:ascii="Times New Roman" w:eastAsia="Times New Roman" w:hAnsi="Times New Roman" w:cs="Times New Roman"/>
                <w:color w:val="000000" w:themeColor="text1"/>
                <w:sz w:val="28"/>
                <w:szCs w:val="28"/>
                <w:lang w:eastAsia="ru-RU"/>
              </w:rPr>
              <w:t xml:space="preserve">, </w:t>
            </w:r>
            <w:proofErr w:type="spellStart"/>
            <w:r w:rsidRPr="00B4357C">
              <w:rPr>
                <w:rFonts w:ascii="Times New Roman" w:eastAsia="Times New Roman" w:hAnsi="Times New Roman" w:cs="Times New Roman"/>
                <w:color w:val="000000" w:themeColor="text1"/>
                <w:sz w:val="28"/>
                <w:szCs w:val="28"/>
                <w:lang w:eastAsia="ru-RU"/>
              </w:rPr>
              <w:t>Mrs</w:t>
            </w:r>
            <w:proofErr w:type="spellEnd"/>
            <w:r w:rsidRPr="00B4357C">
              <w:rPr>
                <w:rFonts w:ascii="Times New Roman" w:eastAsia="Times New Roman" w:hAnsi="Times New Roman" w:cs="Times New Roman"/>
                <w:color w:val="000000" w:themeColor="text1"/>
                <w:sz w:val="28"/>
                <w:szCs w:val="28"/>
                <w:lang w:eastAsia="ru-RU"/>
              </w:rPr>
              <w:t xml:space="preserve">. </w:t>
            </w:r>
            <w:proofErr w:type="spellStart"/>
            <w:r w:rsidRPr="00B4357C">
              <w:rPr>
                <w:rFonts w:ascii="Times New Roman" w:eastAsia="Times New Roman" w:hAnsi="Times New Roman" w:cs="Times New Roman"/>
                <w:color w:val="000000" w:themeColor="text1"/>
                <w:sz w:val="28"/>
                <w:szCs w:val="28"/>
                <w:lang w:eastAsia="ru-RU"/>
              </w:rPr>
              <w:t>Baker</w:t>
            </w:r>
            <w:proofErr w:type="spellEnd"/>
            <w:r w:rsidRPr="00B4357C">
              <w:rPr>
                <w:rFonts w:ascii="Times New Roman" w:eastAsia="Times New Roman" w:hAnsi="Times New Roman" w:cs="Times New Roman"/>
                <w:color w:val="000000" w:themeColor="text1"/>
                <w:sz w:val="28"/>
                <w:szCs w:val="28"/>
                <w:lang w:eastAsia="ru-RU"/>
              </w:rPr>
              <w:t>!</w:t>
            </w:r>
          </w:p>
        </w:tc>
        <w:tc>
          <w:tcPr>
            <w:tcW w:w="4814" w:type="dxa"/>
          </w:tcPr>
          <w:p w:rsidR="00394378" w:rsidRPr="00B4357C" w:rsidRDefault="00394378" w:rsidP="00394378">
            <w:pPr>
              <w:spacing w:line="360" w:lineRule="auto"/>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Привіт</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місіс</w:t>
            </w:r>
            <w:proofErr w:type="spellEnd"/>
            <w:r w:rsidRPr="00B4357C">
              <w:rPr>
                <w:rFonts w:ascii="Times New Roman" w:hAnsi="Times New Roman" w:cs="Times New Roman"/>
                <w:color w:val="000000" w:themeColor="text1"/>
                <w:sz w:val="28"/>
                <w:szCs w:val="28"/>
              </w:rPr>
              <w:t xml:space="preserve"> Бейкер!</w:t>
            </w:r>
          </w:p>
        </w:tc>
      </w:tr>
      <w:tr w:rsidR="00B4357C" w:rsidRPr="00B4357C" w:rsidTr="00394378">
        <w:tc>
          <w:tcPr>
            <w:tcW w:w="4814" w:type="dxa"/>
          </w:tcPr>
          <w:p w:rsidR="00394378" w:rsidRPr="00B4357C" w:rsidRDefault="00394378" w:rsidP="00394378">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Ms. Gray, this is my friend Max Serov.</w:t>
            </w:r>
          </w:p>
        </w:tc>
        <w:tc>
          <w:tcPr>
            <w:tcW w:w="4814" w:type="dxa"/>
          </w:tcPr>
          <w:p w:rsidR="00394378" w:rsidRPr="00B4357C" w:rsidRDefault="00394378" w:rsidP="00394378">
            <w:pPr>
              <w:spacing w:line="360" w:lineRule="auto"/>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Міз</w:t>
            </w:r>
            <w:proofErr w:type="spellEnd"/>
            <w:r w:rsidRPr="00B4357C">
              <w:rPr>
                <w:rFonts w:ascii="Times New Roman" w:hAnsi="Times New Roman" w:cs="Times New Roman"/>
                <w:color w:val="000000" w:themeColor="text1"/>
                <w:sz w:val="28"/>
                <w:szCs w:val="28"/>
              </w:rPr>
              <w:t xml:space="preserve"> Грей, </w:t>
            </w:r>
            <w:proofErr w:type="spellStart"/>
            <w:r w:rsidRPr="00B4357C">
              <w:rPr>
                <w:rFonts w:ascii="Times New Roman" w:hAnsi="Times New Roman" w:cs="Times New Roman"/>
                <w:color w:val="000000" w:themeColor="text1"/>
                <w:sz w:val="28"/>
                <w:szCs w:val="28"/>
              </w:rPr>
              <w:t>це</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мій</w:t>
            </w:r>
            <w:proofErr w:type="spellEnd"/>
            <w:r w:rsidRPr="00B4357C">
              <w:rPr>
                <w:rFonts w:ascii="Times New Roman" w:hAnsi="Times New Roman" w:cs="Times New Roman"/>
                <w:color w:val="000000" w:themeColor="text1"/>
                <w:sz w:val="28"/>
                <w:szCs w:val="28"/>
              </w:rPr>
              <w:t xml:space="preserve"> друг, Макс </w:t>
            </w:r>
            <w:proofErr w:type="spellStart"/>
            <w:r w:rsidRPr="00B4357C">
              <w:rPr>
                <w:rFonts w:ascii="Times New Roman" w:hAnsi="Times New Roman" w:cs="Times New Roman"/>
                <w:color w:val="000000" w:themeColor="text1"/>
                <w:sz w:val="28"/>
                <w:szCs w:val="28"/>
              </w:rPr>
              <w:t>Сєров</w:t>
            </w:r>
            <w:proofErr w:type="spellEnd"/>
            <w:r w:rsidRPr="00B4357C">
              <w:rPr>
                <w:rFonts w:ascii="Times New Roman" w:hAnsi="Times New Roman" w:cs="Times New Roman"/>
                <w:color w:val="000000" w:themeColor="text1"/>
                <w:sz w:val="28"/>
                <w:szCs w:val="28"/>
              </w:rPr>
              <w:t>.</w:t>
            </w:r>
          </w:p>
        </w:tc>
      </w:tr>
      <w:tr w:rsidR="00B4357C" w:rsidRPr="00B4357C" w:rsidTr="00394378">
        <w:tc>
          <w:tcPr>
            <w:tcW w:w="4814" w:type="dxa"/>
          </w:tcPr>
          <w:p w:rsidR="00394378" w:rsidRPr="00B4357C" w:rsidRDefault="00394378" w:rsidP="00394378">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How are you, Miss Green?</w:t>
            </w:r>
          </w:p>
        </w:tc>
        <w:tc>
          <w:tcPr>
            <w:tcW w:w="4814" w:type="dxa"/>
          </w:tcPr>
          <w:p w:rsidR="00394378" w:rsidRPr="00B4357C" w:rsidRDefault="00394378" w:rsidP="00394378">
            <w:pPr>
              <w:spacing w:line="360" w:lineRule="auto"/>
              <w:rPr>
                <w:rFonts w:ascii="Times New Roman" w:hAnsi="Times New Roman" w:cs="Times New Roman"/>
                <w:color w:val="000000" w:themeColor="text1"/>
                <w:sz w:val="28"/>
                <w:szCs w:val="28"/>
              </w:rPr>
            </w:pPr>
            <w:r w:rsidRPr="00B4357C">
              <w:rPr>
                <w:rFonts w:ascii="Times New Roman" w:hAnsi="Times New Roman" w:cs="Times New Roman"/>
                <w:color w:val="000000" w:themeColor="text1"/>
                <w:sz w:val="28"/>
                <w:szCs w:val="28"/>
              </w:rPr>
              <w:t xml:space="preserve">Як </w:t>
            </w:r>
            <w:proofErr w:type="spellStart"/>
            <w:r w:rsidRPr="00B4357C">
              <w:rPr>
                <w:rFonts w:ascii="Times New Roman" w:hAnsi="Times New Roman" w:cs="Times New Roman"/>
                <w:color w:val="000000" w:themeColor="text1"/>
                <w:sz w:val="28"/>
                <w:szCs w:val="28"/>
              </w:rPr>
              <w:t>ваші</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справи</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міс</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Грін</w:t>
            </w:r>
            <w:proofErr w:type="spellEnd"/>
            <w:r w:rsidRPr="00B4357C">
              <w:rPr>
                <w:rFonts w:ascii="Times New Roman" w:hAnsi="Times New Roman" w:cs="Times New Roman"/>
                <w:color w:val="000000" w:themeColor="text1"/>
                <w:sz w:val="28"/>
                <w:szCs w:val="28"/>
              </w:rPr>
              <w:t>?</w:t>
            </w:r>
          </w:p>
        </w:tc>
      </w:tr>
      <w:tr w:rsidR="00394378" w:rsidRPr="00B4357C" w:rsidTr="00394378">
        <w:tc>
          <w:tcPr>
            <w:tcW w:w="4814" w:type="dxa"/>
            <w:shd w:val="clear" w:color="auto" w:fill="auto"/>
          </w:tcPr>
          <w:p w:rsidR="00394378" w:rsidRPr="00B4357C" w:rsidRDefault="00394378" w:rsidP="00394378">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Excuse me, miss, is there a bank near here?</w:t>
            </w:r>
          </w:p>
        </w:tc>
        <w:tc>
          <w:tcPr>
            <w:tcW w:w="4814" w:type="dxa"/>
            <w:shd w:val="clear" w:color="auto" w:fill="auto"/>
          </w:tcPr>
          <w:p w:rsidR="00394378" w:rsidRPr="00B4357C" w:rsidRDefault="00394378" w:rsidP="00394378">
            <w:pPr>
              <w:spacing w:line="360" w:lineRule="auto"/>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Вибачте</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міс</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чи</w:t>
            </w:r>
            <w:proofErr w:type="spellEnd"/>
            <w:r w:rsidRPr="00B4357C">
              <w:rPr>
                <w:rFonts w:ascii="Times New Roman" w:hAnsi="Times New Roman" w:cs="Times New Roman"/>
                <w:color w:val="000000" w:themeColor="text1"/>
                <w:sz w:val="28"/>
                <w:szCs w:val="28"/>
              </w:rPr>
              <w:t xml:space="preserve"> є тут </w:t>
            </w:r>
            <w:proofErr w:type="spellStart"/>
            <w:r w:rsidRPr="00B4357C">
              <w:rPr>
                <w:rFonts w:ascii="Times New Roman" w:hAnsi="Times New Roman" w:cs="Times New Roman"/>
                <w:color w:val="000000" w:themeColor="text1"/>
                <w:sz w:val="28"/>
                <w:szCs w:val="28"/>
              </w:rPr>
              <w:t>поблизу</w:t>
            </w:r>
            <w:proofErr w:type="spellEnd"/>
            <w:r w:rsidRPr="00B4357C">
              <w:rPr>
                <w:rFonts w:ascii="Times New Roman" w:hAnsi="Times New Roman" w:cs="Times New Roman"/>
                <w:color w:val="000000" w:themeColor="text1"/>
                <w:sz w:val="28"/>
                <w:szCs w:val="28"/>
              </w:rPr>
              <w:t xml:space="preserve"> банк?</w:t>
            </w:r>
          </w:p>
        </w:tc>
      </w:tr>
    </w:tbl>
    <w:p w:rsidR="00394378" w:rsidRPr="00B4357C" w:rsidRDefault="00394378" w:rsidP="005960A3">
      <w:pPr>
        <w:spacing w:after="0" w:line="360" w:lineRule="auto"/>
        <w:ind w:firstLine="709"/>
        <w:jc w:val="both"/>
        <w:rPr>
          <w:rFonts w:ascii="Times New Roman" w:hAnsi="Times New Roman" w:cs="Times New Roman"/>
          <w:color w:val="000000" w:themeColor="text1"/>
          <w:sz w:val="28"/>
        </w:rPr>
      </w:pPr>
    </w:p>
    <w:p w:rsidR="00394378" w:rsidRPr="00B4357C" w:rsidRDefault="00394378"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eastAsia="Times New Roman" w:hAnsi="Times New Roman" w:cs="Times New Roman"/>
          <w:color w:val="000000" w:themeColor="text1"/>
          <w:sz w:val="28"/>
          <w:szCs w:val="28"/>
          <w:lang w:val="en-US" w:eastAsia="ru-RU"/>
        </w:rPr>
        <w:t xml:space="preserve">Some titles in addresses </w:t>
      </w:r>
      <w:proofErr w:type="gramStart"/>
      <w:r w:rsidRPr="00B4357C">
        <w:rPr>
          <w:rFonts w:ascii="Times New Roman" w:eastAsia="Times New Roman" w:hAnsi="Times New Roman" w:cs="Times New Roman"/>
          <w:color w:val="000000" w:themeColor="text1"/>
          <w:sz w:val="28"/>
          <w:szCs w:val="28"/>
          <w:lang w:val="en-US" w:eastAsia="ru-RU"/>
        </w:rPr>
        <w:t>are used</w:t>
      </w:r>
      <w:proofErr w:type="gramEnd"/>
      <w:r w:rsidRPr="00B4357C">
        <w:rPr>
          <w:rFonts w:ascii="Times New Roman" w:eastAsia="Times New Roman" w:hAnsi="Times New Roman" w:cs="Times New Roman"/>
          <w:color w:val="000000" w:themeColor="text1"/>
          <w:sz w:val="28"/>
          <w:szCs w:val="28"/>
          <w:lang w:val="en-US" w:eastAsia="ru-RU"/>
        </w:rPr>
        <w:t xml:space="preserve"> with or without a surname.</w:t>
      </w:r>
    </w:p>
    <w:p w:rsidR="00394378" w:rsidRPr="00B4357C" w:rsidRDefault="00394378" w:rsidP="005960A3">
      <w:pPr>
        <w:spacing w:after="0" w:line="360" w:lineRule="auto"/>
        <w:ind w:firstLine="709"/>
        <w:jc w:val="both"/>
        <w:rPr>
          <w:rFonts w:ascii="Times New Roman" w:hAnsi="Times New Roman" w:cs="Times New Roman"/>
          <w:color w:val="000000" w:themeColor="text1"/>
          <w:sz w:val="28"/>
          <w:lang w:val="en-US"/>
        </w:rPr>
      </w:pPr>
    </w:p>
    <w:p w:rsidR="00394378" w:rsidRPr="00B4357C" w:rsidRDefault="00394378" w:rsidP="005960A3">
      <w:pPr>
        <w:spacing w:after="0" w:line="360" w:lineRule="auto"/>
        <w:ind w:firstLine="709"/>
        <w:jc w:val="both"/>
        <w:rPr>
          <w:rFonts w:ascii="Times New Roman" w:hAnsi="Times New Roman" w:cs="Times New Roman"/>
          <w:color w:val="000000" w:themeColor="text1"/>
          <w:sz w:val="28"/>
          <w:lang w:val="en-US"/>
        </w:rPr>
      </w:pPr>
    </w:p>
    <w:p w:rsidR="00394378" w:rsidRPr="00B4357C" w:rsidRDefault="00394378" w:rsidP="00394378">
      <w:pPr>
        <w:spacing w:after="0" w:line="360" w:lineRule="auto"/>
        <w:ind w:firstLine="709"/>
        <w:jc w:val="right"/>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szCs w:val="28"/>
          <w:lang w:val="en-US"/>
        </w:rPr>
        <w:lastRenderedPageBreak/>
        <w:t xml:space="preserve">Table 2.3 Addressing people using titles </w:t>
      </w:r>
      <w:r w:rsidR="00B4357C">
        <w:rPr>
          <w:rFonts w:ascii="Times New Roman" w:hAnsi="Times New Roman" w:cs="Times New Roman"/>
          <w:color w:val="000000" w:themeColor="text1"/>
          <w:sz w:val="28"/>
          <w:szCs w:val="28"/>
          <w:lang w:val="en-US"/>
        </w:rPr>
        <w:t xml:space="preserve">with or </w:t>
      </w:r>
      <w:r w:rsidRPr="00B4357C">
        <w:rPr>
          <w:rFonts w:ascii="Times New Roman" w:eastAsia="Times New Roman" w:hAnsi="Times New Roman" w:cs="Times New Roman"/>
          <w:color w:val="000000" w:themeColor="text1"/>
          <w:sz w:val="28"/>
          <w:szCs w:val="28"/>
          <w:lang w:val="en-US" w:eastAsia="ru-RU"/>
        </w:rPr>
        <w:t>without a surname</w:t>
      </w:r>
    </w:p>
    <w:tbl>
      <w:tblPr>
        <w:tblStyle w:val="a5"/>
        <w:tblW w:w="0" w:type="auto"/>
        <w:tblLook w:val="04A0" w:firstRow="1" w:lastRow="0" w:firstColumn="1" w:lastColumn="0" w:noHBand="0" w:noVBand="1"/>
      </w:tblPr>
      <w:tblGrid>
        <w:gridCol w:w="4814"/>
        <w:gridCol w:w="4814"/>
      </w:tblGrid>
      <w:tr w:rsidR="00B4357C" w:rsidRPr="00B4357C" w:rsidTr="00394378">
        <w:tc>
          <w:tcPr>
            <w:tcW w:w="4814" w:type="dxa"/>
          </w:tcPr>
          <w:p w:rsidR="00394378" w:rsidRPr="00B4357C" w:rsidRDefault="00394378" w:rsidP="000F5195">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Dr. Brown; Doctor</w:t>
            </w:r>
          </w:p>
        </w:tc>
        <w:tc>
          <w:tcPr>
            <w:tcW w:w="4814" w:type="dxa"/>
          </w:tcPr>
          <w:p w:rsidR="00394378" w:rsidRPr="00B4357C" w:rsidRDefault="00394378" w:rsidP="000F5195">
            <w:pPr>
              <w:spacing w:line="360" w:lineRule="auto"/>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rPr>
              <w:t>Доктор</w:t>
            </w:r>
            <w:r w:rsidRPr="00B4357C">
              <w:rPr>
                <w:rFonts w:ascii="Times New Roman" w:hAnsi="Times New Roman" w:cs="Times New Roman"/>
                <w:color w:val="000000" w:themeColor="text1"/>
                <w:sz w:val="28"/>
                <w:szCs w:val="28"/>
                <w:lang w:val="en-US"/>
              </w:rPr>
              <w:t xml:space="preserve"> </w:t>
            </w:r>
            <w:r w:rsidRPr="00B4357C">
              <w:rPr>
                <w:rFonts w:ascii="Times New Roman" w:hAnsi="Times New Roman" w:cs="Times New Roman"/>
                <w:color w:val="000000" w:themeColor="text1"/>
                <w:sz w:val="28"/>
                <w:szCs w:val="28"/>
              </w:rPr>
              <w:t>Браун</w:t>
            </w:r>
            <w:r w:rsidRPr="00B4357C">
              <w:rPr>
                <w:rFonts w:ascii="Times New Roman" w:hAnsi="Times New Roman" w:cs="Times New Roman"/>
                <w:color w:val="000000" w:themeColor="text1"/>
                <w:sz w:val="28"/>
                <w:szCs w:val="28"/>
                <w:lang w:val="en-US"/>
              </w:rPr>
              <w:t xml:space="preserve">; </w:t>
            </w:r>
            <w:r w:rsidRPr="00B4357C">
              <w:rPr>
                <w:rFonts w:ascii="Times New Roman" w:hAnsi="Times New Roman" w:cs="Times New Roman"/>
                <w:color w:val="000000" w:themeColor="text1"/>
                <w:sz w:val="28"/>
                <w:szCs w:val="28"/>
              </w:rPr>
              <w:t>доктор</w:t>
            </w:r>
          </w:p>
        </w:tc>
      </w:tr>
      <w:tr w:rsidR="00B4357C" w:rsidRPr="00B4357C" w:rsidTr="000F5195">
        <w:tc>
          <w:tcPr>
            <w:tcW w:w="4814" w:type="dxa"/>
          </w:tcPr>
          <w:p w:rsidR="00394378" w:rsidRPr="00B4357C" w:rsidRDefault="00394378" w:rsidP="000F5195">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Professor Brown; Professor</w:t>
            </w:r>
          </w:p>
        </w:tc>
        <w:tc>
          <w:tcPr>
            <w:tcW w:w="4814" w:type="dxa"/>
          </w:tcPr>
          <w:p w:rsidR="00394378" w:rsidRPr="00B4357C" w:rsidRDefault="00394378" w:rsidP="000F5195">
            <w:pPr>
              <w:spacing w:line="360" w:lineRule="auto"/>
              <w:rPr>
                <w:rFonts w:ascii="Times New Roman" w:hAnsi="Times New Roman" w:cs="Times New Roman"/>
                <w:color w:val="000000" w:themeColor="text1"/>
                <w:sz w:val="28"/>
                <w:szCs w:val="28"/>
                <w:lang w:val="en-US"/>
              </w:rPr>
            </w:pPr>
            <w:proofErr w:type="spellStart"/>
            <w:r w:rsidRPr="00B4357C">
              <w:rPr>
                <w:rFonts w:ascii="Times New Roman" w:hAnsi="Times New Roman" w:cs="Times New Roman"/>
                <w:color w:val="000000" w:themeColor="text1"/>
                <w:sz w:val="28"/>
                <w:szCs w:val="28"/>
              </w:rPr>
              <w:t>Професор</w:t>
            </w:r>
            <w:proofErr w:type="spellEnd"/>
            <w:r w:rsidRPr="00B4357C">
              <w:rPr>
                <w:rFonts w:ascii="Times New Roman" w:hAnsi="Times New Roman" w:cs="Times New Roman"/>
                <w:color w:val="000000" w:themeColor="text1"/>
                <w:sz w:val="28"/>
                <w:szCs w:val="28"/>
                <w:lang w:val="en-US"/>
              </w:rPr>
              <w:t xml:space="preserve"> </w:t>
            </w:r>
            <w:r w:rsidRPr="00B4357C">
              <w:rPr>
                <w:rFonts w:ascii="Times New Roman" w:hAnsi="Times New Roman" w:cs="Times New Roman"/>
                <w:color w:val="000000" w:themeColor="text1"/>
                <w:sz w:val="28"/>
                <w:szCs w:val="28"/>
              </w:rPr>
              <w:t>Браун</w:t>
            </w:r>
            <w:r w:rsidRPr="00B4357C">
              <w:rPr>
                <w:rFonts w:ascii="Times New Roman" w:hAnsi="Times New Roman" w:cs="Times New Roman"/>
                <w:color w:val="000000" w:themeColor="text1"/>
                <w:sz w:val="28"/>
                <w:szCs w:val="28"/>
                <w:lang w:val="en-US"/>
              </w:rPr>
              <w:t xml:space="preserve">; </w:t>
            </w:r>
            <w:proofErr w:type="spellStart"/>
            <w:r w:rsidRPr="00B4357C">
              <w:rPr>
                <w:rFonts w:ascii="Times New Roman" w:hAnsi="Times New Roman" w:cs="Times New Roman"/>
                <w:color w:val="000000" w:themeColor="text1"/>
                <w:sz w:val="28"/>
                <w:szCs w:val="28"/>
              </w:rPr>
              <w:t>професор</w:t>
            </w:r>
            <w:proofErr w:type="spellEnd"/>
          </w:p>
        </w:tc>
      </w:tr>
      <w:tr w:rsidR="00B4357C" w:rsidRPr="00B4357C" w:rsidTr="000F5195">
        <w:tc>
          <w:tcPr>
            <w:tcW w:w="4814" w:type="dxa"/>
          </w:tcPr>
          <w:p w:rsidR="00394378" w:rsidRPr="00B4357C" w:rsidRDefault="00394378" w:rsidP="000F5195">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Captain Brown; Captain</w:t>
            </w:r>
          </w:p>
        </w:tc>
        <w:tc>
          <w:tcPr>
            <w:tcW w:w="4814" w:type="dxa"/>
          </w:tcPr>
          <w:p w:rsidR="00394378" w:rsidRPr="00B4357C" w:rsidRDefault="00394378" w:rsidP="000F5195">
            <w:pPr>
              <w:spacing w:line="360" w:lineRule="auto"/>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Капітан</w:t>
            </w:r>
            <w:proofErr w:type="spellEnd"/>
            <w:r w:rsidRPr="00B4357C">
              <w:rPr>
                <w:rFonts w:ascii="Times New Roman" w:hAnsi="Times New Roman" w:cs="Times New Roman"/>
                <w:color w:val="000000" w:themeColor="text1"/>
                <w:sz w:val="28"/>
                <w:szCs w:val="28"/>
                <w:lang w:val="en-US"/>
              </w:rPr>
              <w:t xml:space="preserve"> </w:t>
            </w:r>
            <w:r w:rsidRPr="00B4357C">
              <w:rPr>
                <w:rFonts w:ascii="Times New Roman" w:hAnsi="Times New Roman" w:cs="Times New Roman"/>
                <w:color w:val="000000" w:themeColor="text1"/>
                <w:sz w:val="28"/>
                <w:szCs w:val="28"/>
              </w:rPr>
              <w:t xml:space="preserve">Браун; </w:t>
            </w:r>
            <w:proofErr w:type="spellStart"/>
            <w:r w:rsidRPr="00B4357C">
              <w:rPr>
                <w:rFonts w:ascii="Times New Roman" w:hAnsi="Times New Roman" w:cs="Times New Roman"/>
                <w:color w:val="000000" w:themeColor="text1"/>
                <w:sz w:val="28"/>
                <w:szCs w:val="28"/>
              </w:rPr>
              <w:t>капітан</w:t>
            </w:r>
            <w:proofErr w:type="spellEnd"/>
          </w:p>
        </w:tc>
      </w:tr>
      <w:tr w:rsidR="00B4357C" w:rsidRPr="00B4357C" w:rsidTr="000F5195">
        <w:tc>
          <w:tcPr>
            <w:tcW w:w="4814" w:type="dxa"/>
          </w:tcPr>
          <w:p w:rsidR="00394378" w:rsidRPr="00B4357C" w:rsidRDefault="00394378" w:rsidP="000F5195">
            <w:pPr>
              <w:spacing w:line="360" w:lineRule="auto"/>
              <w:rPr>
                <w:rFonts w:ascii="Times New Roman" w:eastAsia="Times New Roman" w:hAnsi="Times New Roman" w:cs="Times New Roman"/>
                <w:color w:val="000000" w:themeColor="text1"/>
                <w:sz w:val="28"/>
                <w:szCs w:val="28"/>
                <w:lang w:eastAsia="ru-RU"/>
              </w:rPr>
            </w:pPr>
            <w:proofErr w:type="spellStart"/>
            <w:r w:rsidRPr="00B4357C">
              <w:rPr>
                <w:rFonts w:ascii="Times New Roman" w:eastAsia="Times New Roman" w:hAnsi="Times New Roman" w:cs="Times New Roman"/>
                <w:color w:val="000000" w:themeColor="text1"/>
                <w:sz w:val="28"/>
                <w:szCs w:val="28"/>
                <w:lang w:eastAsia="ru-RU"/>
              </w:rPr>
              <w:t>Professor</w:t>
            </w:r>
            <w:proofErr w:type="spellEnd"/>
            <w:r w:rsidRPr="00B4357C">
              <w:rPr>
                <w:rFonts w:ascii="Times New Roman" w:eastAsia="Times New Roman" w:hAnsi="Times New Roman" w:cs="Times New Roman"/>
                <w:color w:val="000000" w:themeColor="text1"/>
                <w:sz w:val="28"/>
                <w:szCs w:val="28"/>
                <w:lang w:eastAsia="ru-RU"/>
              </w:rPr>
              <w:t xml:space="preserve">, </w:t>
            </w:r>
            <w:proofErr w:type="spellStart"/>
            <w:r w:rsidRPr="00B4357C">
              <w:rPr>
                <w:rFonts w:ascii="Times New Roman" w:eastAsia="Times New Roman" w:hAnsi="Times New Roman" w:cs="Times New Roman"/>
                <w:color w:val="000000" w:themeColor="text1"/>
                <w:sz w:val="28"/>
                <w:szCs w:val="28"/>
                <w:lang w:eastAsia="ru-RU"/>
              </w:rPr>
              <w:t>I'm</w:t>
            </w:r>
            <w:proofErr w:type="spellEnd"/>
            <w:r w:rsidRPr="00B4357C">
              <w:rPr>
                <w:rFonts w:ascii="Times New Roman" w:eastAsia="Times New Roman" w:hAnsi="Times New Roman" w:cs="Times New Roman"/>
                <w:color w:val="000000" w:themeColor="text1"/>
                <w:sz w:val="28"/>
                <w:szCs w:val="28"/>
                <w:lang w:eastAsia="ru-RU"/>
              </w:rPr>
              <w:t xml:space="preserve"> </w:t>
            </w:r>
            <w:proofErr w:type="spellStart"/>
            <w:r w:rsidRPr="00B4357C">
              <w:rPr>
                <w:rFonts w:ascii="Times New Roman" w:eastAsia="Times New Roman" w:hAnsi="Times New Roman" w:cs="Times New Roman"/>
                <w:color w:val="000000" w:themeColor="text1"/>
                <w:sz w:val="28"/>
                <w:szCs w:val="28"/>
                <w:lang w:eastAsia="ru-RU"/>
              </w:rPr>
              <w:t>Anna</w:t>
            </w:r>
            <w:proofErr w:type="spellEnd"/>
            <w:r w:rsidRPr="00B4357C">
              <w:rPr>
                <w:rFonts w:ascii="Times New Roman" w:eastAsia="Times New Roman" w:hAnsi="Times New Roman" w:cs="Times New Roman"/>
                <w:color w:val="000000" w:themeColor="text1"/>
                <w:sz w:val="28"/>
                <w:szCs w:val="28"/>
                <w:lang w:eastAsia="ru-RU"/>
              </w:rPr>
              <w:t xml:space="preserve"> </w:t>
            </w:r>
            <w:proofErr w:type="spellStart"/>
            <w:r w:rsidRPr="00B4357C">
              <w:rPr>
                <w:rFonts w:ascii="Times New Roman" w:eastAsia="Times New Roman" w:hAnsi="Times New Roman" w:cs="Times New Roman"/>
                <w:color w:val="000000" w:themeColor="text1"/>
                <w:sz w:val="28"/>
                <w:szCs w:val="28"/>
                <w:lang w:eastAsia="ru-RU"/>
              </w:rPr>
              <w:t>Belova</w:t>
            </w:r>
            <w:proofErr w:type="spellEnd"/>
            <w:r w:rsidRPr="00B4357C">
              <w:rPr>
                <w:rFonts w:ascii="Times New Roman" w:eastAsia="Times New Roman" w:hAnsi="Times New Roman" w:cs="Times New Roman"/>
                <w:color w:val="000000" w:themeColor="text1"/>
                <w:sz w:val="28"/>
                <w:szCs w:val="28"/>
                <w:lang w:eastAsia="ru-RU"/>
              </w:rPr>
              <w:t>.</w:t>
            </w:r>
          </w:p>
        </w:tc>
        <w:tc>
          <w:tcPr>
            <w:tcW w:w="4814" w:type="dxa"/>
          </w:tcPr>
          <w:p w:rsidR="00394378" w:rsidRPr="00B4357C" w:rsidRDefault="00394378" w:rsidP="000F5195">
            <w:pPr>
              <w:spacing w:line="360" w:lineRule="auto"/>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Професор</w:t>
            </w:r>
            <w:proofErr w:type="spellEnd"/>
            <w:r w:rsidRPr="00B4357C">
              <w:rPr>
                <w:rFonts w:ascii="Times New Roman" w:hAnsi="Times New Roman" w:cs="Times New Roman"/>
                <w:color w:val="000000" w:themeColor="text1"/>
                <w:sz w:val="28"/>
                <w:szCs w:val="28"/>
              </w:rPr>
              <w:t xml:space="preserve">, я Анна </w:t>
            </w:r>
            <w:proofErr w:type="spellStart"/>
            <w:r w:rsidRPr="00B4357C">
              <w:rPr>
                <w:rFonts w:ascii="Times New Roman" w:hAnsi="Times New Roman" w:cs="Times New Roman"/>
                <w:color w:val="000000" w:themeColor="text1"/>
                <w:sz w:val="28"/>
                <w:szCs w:val="28"/>
              </w:rPr>
              <w:t>Бєлова</w:t>
            </w:r>
            <w:proofErr w:type="spellEnd"/>
            <w:r w:rsidRPr="00B4357C">
              <w:rPr>
                <w:rFonts w:ascii="Times New Roman" w:hAnsi="Times New Roman" w:cs="Times New Roman"/>
                <w:color w:val="000000" w:themeColor="text1"/>
                <w:sz w:val="28"/>
                <w:szCs w:val="28"/>
              </w:rPr>
              <w:t>.</w:t>
            </w:r>
          </w:p>
        </w:tc>
      </w:tr>
      <w:tr w:rsidR="00394378" w:rsidRPr="00B4357C" w:rsidTr="000F5195">
        <w:tc>
          <w:tcPr>
            <w:tcW w:w="4814" w:type="dxa"/>
          </w:tcPr>
          <w:p w:rsidR="00394378" w:rsidRPr="00B4357C" w:rsidRDefault="00394378" w:rsidP="000F5195">
            <w:pPr>
              <w:spacing w:line="360" w:lineRule="auto"/>
              <w:rPr>
                <w:rFonts w:ascii="Times New Roman" w:eastAsia="Times New Roman" w:hAnsi="Times New Roman" w:cs="Times New Roman"/>
                <w:color w:val="000000" w:themeColor="text1"/>
                <w:sz w:val="28"/>
                <w:szCs w:val="28"/>
                <w:lang w:val="en-US" w:eastAsia="ru-RU"/>
              </w:rPr>
            </w:pPr>
            <w:r w:rsidRPr="00B4357C">
              <w:rPr>
                <w:rFonts w:ascii="Times New Roman" w:eastAsia="Times New Roman" w:hAnsi="Times New Roman" w:cs="Times New Roman"/>
                <w:color w:val="000000" w:themeColor="text1"/>
                <w:sz w:val="28"/>
                <w:szCs w:val="28"/>
                <w:lang w:val="en-US" w:eastAsia="ru-RU"/>
              </w:rPr>
              <w:t xml:space="preserve">Professor Brown, </w:t>
            </w:r>
            <w:proofErr w:type="gramStart"/>
            <w:r w:rsidRPr="00B4357C">
              <w:rPr>
                <w:rFonts w:ascii="Times New Roman" w:eastAsia="Times New Roman" w:hAnsi="Times New Roman" w:cs="Times New Roman"/>
                <w:color w:val="000000" w:themeColor="text1"/>
                <w:sz w:val="28"/>
                <w:szCs w:val="28"/>
                <w:lang w:val="en-US" w:eastAsia="ru-RU"/>
              </w:rPr>
              <w:t>I'm</w:t>
            </w:r>
            <w:proofErr w:type="gramEnd"/>
            <w:r w:rsidRPr="00B4357C">
              <w:rPr>
                <w:rFonts w:ascii="Times New Roman" w:eastAsia="Times New Roman" w:hAnsi="Times New Roman" w:cs="Times New Roman"/>
                <w:color w:val="000000" w:themeColor="text1"/>
                <w:sz w:val="28"/>
                <w:szCs w:val="28"/>
                <w:lang w:val="en-US" w:eastAsia="ru-RU"/>
              </w:rPr>
              <w:t xml:space="preserve"> your new student.</w:t>
            </w:r>
          </w:p>
        </w:tc>
        <w:tc>
          <w:tcPr>
            <w:tcW w:w="4814" w:type="dxa"/>
          </w:tcPr>
          <w:p w:rsidR="00394378" w:rsidRPr="00B4357C" w:rsidRDefault="00394378" w:rsidP="000F5195">
            <w:pPr>
              <w:spacing w:line="360" w:lineRule="auto"/>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Професор</w:t>
            </w:r>
            <w:proofErr w:type="spellEnd"/>
            <w:r w:rsidRPr="00B4357C">
              <w:rPr>
                <w:rFonts w:ascii="Times New Roman" w:hAnsi="Times New Roman" w:cs="Times New Roman"/>
                <w:color w:val="000000" w:themeColor="text1"/>
                <w:sz w:val="28"/>
                <w:szCs w:val="28"/>
              </w:rPr>
              <w:t xml:space="preserve"> Браун, я ваш </w:t>
            </w:r>
            <w:proofErr w:type="spellStart"/>
            <w:r w:rsidRPr="00B4357C">
              <w:rPr>
                <w:rFonts w:ascii="Times New Roman" w:hAnsi="Times New Roman" w:cs="Times New Roman"/>
                <w:color w:val="000000" w:themeColor="text1"/>
                <w:sz w:val="28"/>
                <w:szCs w:val="28"/>
              </w:rPr>
              <w:t>новий</w:t>
            </w:r>
            <w:proofErr w:type="spellEnd"/>
            <w:r w:rsidRPr="00B4357C">
              <w:rPr>
                <w:rFonts w:ascii="Times New Roman" w:hAnsi="Times New Roman" w:cs="Times New Roman"/>
                <w:color w:val="000000" w:themeColor="text1"/>
                <w:sz w:val="28"/>
                <w:szCs w:val="28"/>
              </w:rPr>
              <w:t xml:space="preserve"> студент.</w:t>
            </w:r>
          </w:p>
        </w:tc>
      </w:tr>
    </w:tbl>
    <w:p w:rsidR="00394378" w:rsidRPr="00B4357C" w:rsidRDefault="00394378" w:rsidP="005960A3">
      <w:pPr>
        <w:spacing w:after="0" w:line="360" w:lineRule="auto"/>
        <w:ind w:firstLine="709"/>
        <w:jc w:val="both"/>
        <w:rPr>
          <w:rFonts w:ascii="Times New Roman" w:hAnsi="Times New Roman" w:cs="Times New Roman"/>
          <w:color w:val="000000" w:themeColor="text1"/>
          <w:sz w:val="28"/>
        </w:rPr>
      </w:pPr>
    </w:p>
    <w:p w:rsidR="00394378" w:rsidRPr="00B4357C" w:rsidRDefault="002D70FD"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bCs/>
          <w:color w:val="000000" w:themeColor="text1"/>
          <w:sz w:val="28"/>
          <w:lang w:val="en-US"/>
        </w:rPr>
        <w:t>Note 1:</w:t>
      </w:r>
      <w:r w:rsidRPr="00B4357C">
        <w:rPr>
          <w:rFonts w:ascii="Times New Roman" w:hAnsi="Times New Roman" w:cs="Times New Roman"/>
          <w:color w:val="000000" w:themeColor="text1"/>
          <w:sz w:val="28"/>
          <w:lang w:val="en-US"/>
        </w:rPr>
        <w:t xml:space="preserve"> As a rule, titles in addresses </w:t>
      </w:r>
      <w:proofErr w:type="gramStart"/>
      <w:r w:rsidRPr="00B4357C">
        <w:rPr>
          <w:rFonts w:ascii="Times New Roman" w:hAnsi="Times New Roman" w:cs="Times New Roman"/>
          <w:color w:val="000000" w:themeColor="text1"/>
          <w:sz w:val="28"/>
          <w:lang w:val="en-US"/>
        </w:rPr>
        <w:t>are used with the last name and not used with the first name</w:t>
      </w:r>
      <w:proofErr w:type="gramEnd"/>
      <w:r w:rsidRPr="00B4357C">
        <w:rPr>
          <w:rFonts w:ascii="Times New Roman" w:hAnsi="Times New Roman" w:cs="Times New Roman"/>
          <w:color w:val="000000" w:themeColor="text1"/>
          <w:sz w:val="28"/>
          <w:lang w:val="en-US"/>
        </w:rPr>
        <w:t>. Children sometimes address the elders as Miss Lillie, Mr. John.</w:t>
      </w:r>
    </w:p>
    <w:p w:rsidR="002D70FD" w:rsidRPr="00B4357C" w:rsidRDefault="002D70FD"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b/>
          <w:bCs/>
          <w:color w:val="000000" w:themeColor="text1"/>
          <w:sz w:val="28"/>
          <w:lang w:val="en-US"/>
        </w:rPr>
        <w:t>Note 2:</w:t>
      </w:r>
      <w:r w:rsidRPr="00B4357C">
        <w:rPr>
          <w:rFonts w:ascii="Times New Roman" w:hAnsi="Times New Roman" w:cs="Times New Roman"/>
          <w:color w:val="000000" w:themeColor="text1"/>
          <w:sz w:val="28"/>
          <w:lang w:val="en-US"/>
        </w:rPr>
        <w:t xml:space="preserve"> In British English, the full stop is usually omitted in the titles </w:t>
      </w:r>
      <w:proofErr w:type="spellStart"/>
      <w:r w:rsidRPr="00B4357C">
        <w:rPr>
          <w:rFonts w:ascii="Times New Roman" w:hAnsi="Times New Roman" w:cs="Times New Roman"/>
          <w:color w:val="000000" w:themeColor="text1"/>
          <w:sz w:val="28"/>
          <w:lang w:val="en-US"/>
        </w:rPr>
        <w:t>Mr</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lang w:val="en-US"/>
        </w:rPr>
        <w:t>Mrs</w:t>
      </w:r>
      <w:proofErr w:type="spell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lang w:val="en-US"/>
        </w:rPr>
        <w:t>Ms</w:t>
      </w:r>
      <w:proofErr w:type="spellEnd"/>
      <w:r w:rsidRPr="00B4357C">
        <w:rPr>
          <w:rFonts w:ascii="Times New Roman" w:hAnsi="Times New Roman" w:cs="Times New Roman"/>
          <w:color w:val="000000" w:themeColor="text1"/>
          <w:sz w:val="28"/>
          <w:lang w:val="en-US"/>
        </w:rPr>
        <w:t xml:space="preserve">, </w:t>
      </w:r>
      <w:proofErr w:type="spellStart"/>
      <w:proofErr w:type="gramStart"/>
      <w:r w:rsidRPr="00B4357C">
        <w:rPr>
          <w:rFonts w:ascii="Times New Roman" w:hAnsi="Times New Roman" w:cs="Times New Roman"/>
          <w:color w:val="000000" w:themeColor="text1"/>
          <w:sz w:val="28"/>
          <w:lang w:val="en-US"/>
        </w:rPr>
        <w:t>Dr</w:t>
      </w:r>
      <w:proofErr w:type="spellEnd"/>
      <w:proofErr w:type="gramEnd"/>
      <w:r w:rsidRPr="00B4357C">
        <w:rPr>
          <w:rFonts w:ascii="Times New Roman" w:hAnsi="Times New Roman" w:cs="Times New Roman"/>
          <w:color w:val="000000" w:themeColor="text1"/>
          <w:sz w:val="28"/>
          <w:lang w:val="en-US"/>
        </w:rPr>
        <w:t xml:space="preserve">: </w:t>
      </w:r>
      <w:proofErr w:type="spellStart"/>
      <w:r w:rsidRPr="00B4357C">
        <w:rPr>
          <w:rFonts w:ascii="Times New Roman" w:hAnsi="Times New Roman" w:cs="Times New Roman"/>
          <w:color w:val="000000" w:themeColor="text1"/>
          <w:sz w:val="28"/>
          <w:lang w:val="en-US"/>
        </w:rPr>
        <w:t>Mr</w:t>
      </w:r>
      <w:proofErr w:type="spellEnd"/>
      <w:r w:rsidRPr="00B4357C">
        <w:rPr>
          <w:rFonts w:ascii="Times New Roman" w:hAnsi="Times New Roman" w:cs="Times New Roman"/>
          <w:color w:val="000000" w:themeColor="text1"/>
          <w:sz w:val="28"/>
          <w:lang w:val="en-US"/>
        </w:rPr>
        <w:t xml:space="preserve"> Smith, </w:t>
      </w:r>
      <w:proofErr w:type="spellStart"/>
      <w:r w:rsidRPr="00B4357C">
        <w:rPr>
          <w:rFonts w:ascii="Times New Roman" w:hAnsi="Times New Roman" w:cs="Times New Roman"/>
          <w:color w:val="000000" w:themeColor="text1"/>
          <w:sz w:val="28"/>
          <w:lang w:val="en-US"/>
        </w:rPr>
        <w:t>Mrs</w:t>
      </w:r>
      <w:proofErr w:type="spellEnd"/>
      <w:r w:rsidRPr="00B4357C">
        <w:rPr>
          <w:rFonts w:ascii="Times New Roman" w:hAnsi="Times New Roman" w:cs="Times New Roman"/>
          <w:color w:val="000000" w:themeColor="text1"/>
          <w:sz w:val="28"/>
          <w:lang w:val="en-US"/>
        </w:rPr>
        <w:t xml:space="preserve"> Grimes, </w:t>
      </w:r>
      <w:proofErr w:type="spellStart"/>
      <w:r w:rsidRPr="00B4357C">
        <w:rPr>
          <w:rFonts w:ascii="Times New Roman" w:hAnsi="Times New Roman" w:cs="Times New Roman"/>
          <w:color w:val="000000" w:themeColor="text1"/>
          <w:sz w:val="28"/>
          <w:lang w:val="en-US"/>
        </w:rPr>
        <w:t>Ms</w:t>
      </w:r>
      <w:proofErr w:type="spellEnd"/>
      <w:r w:rsidRPr="00B4357C">
        <w:rPr>
          <w:rFonts w:ascii="Times New Roman" w:hAnsi="Times New Roman" w:cs="Times New Roman"/>
          <w:color w:val="000000" w:themeColor="text1"/>
          <w:sz w:val="28"/>
          <w:lang w:val="en-US"/>
        </w:rPr>
        <w:t xml:space="preserve"> Landon, </w:t>
      </w:r>
      <w:proofErr w:type="spellStart"/>
      <w:r w:rsidRPr="00B4357C">
        <w:rPr>
          <w:rFonts w:ascii="Times New Roman" w:hAnsi="Times New Roman" w:cs="Times New Roman"/>
          <w:color w:val="000000" w:themeColor="text1"/>
          <w:sz w:val="28"/>
          <w:lang w:val="en-US"/>
        </w:rPr>
        <w:t>Dr</w:t>
      </w:r>
      <w:proofErr w:type="spellEnd"/>
      <w:r w:rsidRPr="00B4357C">
        <w:rPr>
          <w:rFonts w:ascii="Times New Roman" w:hAnsi="Times New Roman" w:cs="Times New Roman"/>
          <w:color w:val="000000" w:themeColor="text1"/>
          <w:sz w:val="28"/>
          <w:lang w:val="en-US"/>
        </w:rPr>
        <w:t xml:space="preserve"> Holmes.</w:t>
      </w:r>
    </w:p>
    <w:p w:rsidR="002D70FD" w:rsidRPr="00B4357C" w:rsidRDefault="002D70FD" w:rsidP="005960A3">
      <w:pPr>
        <w:spacing w:after="0" w:line="360" w:lineRule="auto"/>
        <w:ind w:firstLine="709"/>
        <w:jc w:val="both"/>
        <w:rPr>
          <w:rFonts w:ascii="Times New Roman" w:hAnsi="Times New Roman" w:cs="Times New Roman"/>
          <w:color w:val="000000" w:themeColor="text1"/>
          <w:sz w:val="28"/>
          <w:lang w:val="en-US"/>
        </w:rPr>
      </w:pPr>
    </w:p>
    <w:p w:rsidR="002D70FD" w:rsidRPr="00B4357C" w:rsidRDefault="002D70FD"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Informal forms of address </w:t>
      </w:r>
      <w:proofErr w:type="gramStart"/>
      <w:r w:rsidRPr="00B4357C">
        <w:rPr>
          <w:rFonts w:ascii="Times New Roman" w:hAnsi="Times New Roman" w:cs="Times New Roman"/>
          <w:color w:val="000000" w:themeColor="text1"/>
          <w:sz w:val="28"/>
          <w:lang w:val="en-US"/>
        </w:rPr>
        <w:t>are used</w:t>
      </w:r>
      <w:proofErr w:type="gramEnd"/>
      <w:r w:rsidRPr="00B4357C">
        <w:rPr>
          <w:rFonts w:ascii="Times New Roman" w:hAnsi="Times New Roman" w:cs="Times New Roman"/>
          <w:color w:val="000000" w:themeColor="text1"/>
          <w:sz w:val="28"/>
          <w:lang w:val="en-US"/>
        </w:rPr>
        <w:t xml:space="preserve"> in the family and with close friends. Generally, it is advisable for language learners to avoid using informal forms of address because they </w:t>
      </w:r>
      <w:proofErr w:type="gramStart"/>
      <w:r w:rsidRPr="00B4357C">
        <w:rPr>
          <w:rFonts w:ascii="Times New Roman" w:hAnsi="Times New Roman" w:cs="Times New Roman"/>
          <w:color w:val="000000" w:themeColor="text1"/>
          <w:sz w:val="28"/>
          <w:lang w:val="en-US"/>
        </w:rPr>
        <w:t>may be interpreted</w:t>
      </w:r>
      <w:proofErr w:type="gramEnd"/>
      <w:r w:rsidRPr="00B4357C">
        <w:rPr>
          <w:rFonts w:ascii="Times New Roman" w:hAnsi="Times New Roman" w:cs="Times New Roman"/>
          <w:color w:val="000000" w:themeColor="text1"/>
          <w:sz w:val="28"/>
          <w:lang w:val="en-US"/>
        </w:rPr>
        <w:t xml:space="preserve"> as familiarities.</w:t>
      </w:r>
    </w:p>
    <w:p w:rsidR="002D70FD" w:rsidRPr="00B4357C" w:rsidRDefault="002D70FD"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Informal forms of address in the family are generally used without a name, for example, Dad, Daddy, Mom, Mommy, Granny, Grandma, </w:t>
      </w:r>
      <w:proofErr w:type="gramStart"/>
      <w:r w:rsidRPr="00B4357C">
        <w:rPr>
          <w:rFonts w:ascii="Times New Roman" w:hAnsi="Times New Roman" w:cs="Times New Roman"/>
          <w:color w:val="000000" w:themeColor="text1"/>
          <w:sz w:val="28"/>
          <w:lang w:val="en-US"/>
        </w:rPr>
        <w:t>Grandpa</w:t>
      </w:r>
      <w:proofErr w:type="gramEnd"/>
      <w:r w:rsidRPr="00B4357C">
        <w:rPr>
          <w:rFonts w:ascii="Times New Roman" w:hAnsi="Times New Roman" w:cs="Times New Roman"/>
          <w:color w:val="000000" w:themeColor="text1"/>
          <w:sz w:val="28"/>
          <w:lang w:val="en-US"/>
        </w:rPr>
        <w:t>.</w:t>
      </w:r>
    </w:p>
    <w:p w:rsidR="002D70FD" w:rsidRPr="00B4357C" w:rsidRDefault="002D70FD"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Children often use some forms of address in the family with a name, for example, Aunt Molly, Uncle Jim.</w:t>
      </w:r>
    </w:p>
    <w:p w:rsidR="002D70FD" w:rsidRPr="00B4357C" w:rsidRDefault="002D70FD" w:rsidP="005960A3">
      <w:pPr>
        <w:spacing w:after="0" w:line="360" w:lineRule="auto"/>
        <w:ind w:firstLine="709"/>
        <w:jc w:val="both"/>
        <w:rPr>
          <w:rFonts w:ascii="Times New Roman" w:hAnsi="Times New Roman" w:cs="Times New Roman"/>
          <w:color w:val="000000" w:themeColor="text1"/>
          <w:sz w:val="28"/>
          <w:lang w:val="en-US"/>
        </w:rPr>
      </w:pPr>
      <w:r w:rsidRPr="00B4357C">
        <w:rPr>
          <w:rFonts w:ascii="Times New Roman" w:hAnsi="Times New Roman" w:cs="Times New Roman"/>
          <w:color w:val="000000" w:themeColor="text1"/>
          <w:sz w:val="28"/>
          <w:lang w:val="en-US"/>
        </w:rPr>
        <w:t xml:space="preserve">Informal terms of endearment </w:t>
      </w:r>
      <w:proofErr w:type="gramStart"/>
      <w:r w:rsidRPr="00B4357C">
        <w:rPr>
          <w:rFonts w:ascii="Times New Roman" w:hAnsi="Times New Roman" w:cs="Times New Roman"/>
          <w:color w:val="000000" w:themeColor="text1"/>
          <w:sz w:val="28"/>
          <w:lang w:val="en-US"/>
        </w:rPr>
        <w:t>are used</w:t>
      </w:r>
      <w:proofErr w:type="gramEnd"/>
      <w:r w:rsidRPr="00B4357C">
        <w:rPr>
          <w:rFonts w:ascii="Times New Roman" w:hAnsi="Times New Roman" w:cs="Times New Roman"/>
          <w:color w:val="000000" w:themeColor="text1"/>
          <w:sz w:val="28"/>
          <w:lang w:val="en-US"/>
        </w:rPr>
        <w:t xml:space="preserve"> in the family or with very close friends, addressing male or female persons, for example, dear, darling, baby, honey, sweetheart, sweetie, sugar, precious, sunshine.</w:t>
      </w:r>
    </w:p>
    <w:p w:rsidR="002D70FD" w:rsidRPr="004F5CD7" w:rsidRDefault="00320E2E" w:rsidP="005960A3">
      <w:pPr>
        <w:spacing w:after="0" w:line="360" w:lineRule="auto"/>
        <w:ind w:firstLine="709"/>
        <w:jc w:val="both"/>
        <w:rPr>
          <w:rFonts w:ascii="Times New Roman" w:hAnsi="Times New Roman" w:cs="Times New Roman"/>
          <w:color w:val="000000" w:themeColor="text1"/>
          <w:sz w:val="28"/>
          <w:lang w:val="en-US"/>
          <w:rPrChange w:id="483" w:author="Vlad Vlad" w:date="2019-05-12T21:47:00Z">
            <w:rPr>
              <w:rFonts w:ascii="Times New Roman" w:hAnsi="Times New Roman" w:cs="Times New Roman"/>
              <w:color w:val="000000" w:themeColor="text1"/>
              <w:sz w:val="28"/>
            </w:rPr>
          </w:rPrChange>
        </w:rPr>
      </w:pPr>
      <w:r w:rsidRPr="004F5CD7">
        <w:rPr>
          <w:rFonts w:ascii="Times New Roman" w:hAnsi="Times New Roman" w:cs="Times New Roman"/>
          <w:color w:val="000000" w:themeColor="text1"/>
          <w:sz w:val="28"/>
          <w:lang w:val="en-US"/>
          <w:rPrChange w:id="484" w:author="Vlad Vlad" w:date="2019-05-12T21:47:00Z">
            <w:rPr>
              <w:rFonts w:ascii="Times New Roman" w:hAnsi="Times New Roman" w:cs="Times New Roman"/>
              <w:color w:val="000000" w:themeColor="text1"/>
              <w:sz w:val="28"/>
            </w:rPr>
          </w:rPrChange>
        </w:rPr>
        <w:t>Hi, dear!</w:t>
      </w:r>
    </w:p>
    <w:p w:rsidR="00320E2E" w:rsidRPr="00B4357C" w:rsidRDefault="00320E2E" w:rsidP="005960A3">
      <w:pPr>
        <w:spacing w:after="0" w:line="360" w:lineRule="auto"/>
        <w:ind w:firstLine="709"/>
        <w:jc w:val="both"/>
        <w:rPr>
          <w:rFonts w:ascii="Times New Roman" w:hAnsi="Times New Roman" w:cs="Times New Roman"/>
          <w:color w:val="000000" w:themeColor="text1"/>
          <w:sz w:val="28"/>
          <w:lang w:val="en-US"/>
        </w:rPr>
      </w:pPr>
      <w:proofErr w:type="gramStart"/>
      <w:r w:rsidRPr="00B4357C">
        <w:rPr>
          <w:rFonts w:ascii="Times New Roman" w:hAnsi="Times New Roman" w:cs="Times New Roman"/>
          <w:color w:val="000000" w:themeColor="text1"/>
          <w:sz w:val="28"/>
          <w:lang w:val="en-US"/>
        </w:rPr>
        <w:t>Don't</w:t>
      </w:r>
      <w:proofErr w:type="gramEnd"/>
      <w:r w:rsidRPr="00B4357C">
        <w:rPr>
          <w:rFonts w:ascii="Times New Roman" w:hAnsi="Times New Roman" w:cs="Times New Roman"/>
          <w:color w:val="000000" w:themeColor="text1"/>
          <w:sz w:val="28"/>
          <w:lang w:val="en-US"/>
        </w:rPr>
        <w:t xml:space="preserve"> worry about it, darling.</w:t>
      </w:r>
    </w:p>
    <w:p w:rsidR="00D3762B" w:rsidRPr="00B4357C" w:rsidRDefault="00D3762B" w:rsidP="005960A3">
      <w:pPr>
        <w:spacing w:after="0" w:line="360" w:lineRule="auto"/>
        <w:ind w:firstLine="709"/>
        <w:jc w:val="both"/>
        <w:rPr>
          <w:rFonts w:ascii="Times New Roman" w:hAnsi="Times New Roman" w:cs="Times New Roman"/>
          <w:color w:val="000000" w:themeColor="text1"/>
          <w:sz w:val="28"/>
          <w:lang w:val="en-US"/>
        </w:rPr>
      </w:pPr>
    </w:p>
    <w:p w:rsidR="00D3762B" w:rsidRPr="00B4357C" w:rsidRDefault="00D3762B" w:rsidP="00D3762B">
      <w:pPr>
        <w:jc w:val="right"/>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lang w:val="en-US"/>
        </w:rPr>
        <w:t>Table 2.</w:t>
      </w:r>
      <w:r w:rsidRPr="00B4357C">
        <w:rPr>
          <w:rFonts w:ascii="Times New Roman" w:hAnsi="Times New Roman" w:cs="Times New Roman"/>
          <w:color w:val="000000" w:themeColor="text1"/>
          <w:sz w:val="28"/>
          <w:szCs w:val="28"/>
          <w:lang w:val="uk-UA"/>
        </w:rPr>
        <w:t>4</w:t>
      </w:r>
      <w:r w:rsidRPr="00B4357C">
        <w:rPr>
          <w:rFonts w:ascii="Times New Roman" w:hAnsi="Times New Roman" w:cs="Times New Roman"/>
          <w:color w:val="000000" w:themeColor="text1"/>
          <w:sz w:val="28"/>
          <w:szCs w:val="28"/>
          <w:lang w:val="en-US"/>
        </w:rPr>
        <w:t xml:space="preserve"> Addressing strangers in public places</w:t>
      </w:r>
    </w:p>
    <w:tbl>
      <w:tblPr>
        <w:tblStyle w:val="a5"/>
        <w:tblW w:w="0" w:type="auto"/>
        <w:tblLook w:val="04A0" w:firstRow="1" w:lastRow="0" w:firstColumn="1" w:lastColumn="0" w:noHBand="0" w:noVBand="1"/>
      </w:tblPr>
      <w:tblGrid>
        <w:gridCol w:w="4814"/>
        <w:gridCol w:w="4814"/>
      </w:tblGrid>
      <w:tr w:rsidR="00B4357C"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shd w:val="clear" w:color="auto" w:fill="FFFFFF"/>
                <w:lang w:val="en-US"/>
              </w:rPr>
              <w:t>Sir – addressing a man:</w:t>
            </w:r>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rPr>
              <w:t>Сер</w:t>
            </w:r>
            <w:r w:rsidRPr="00B4357C">
              <w:rPr>
                <w:rFonts w:ascii="Times New Roman" w:hAnsi="Times New Roman" w:cs="Times New Roman"/>
                <w:color w:val="000000" w:themeColor="text1"/>
                <w:sz w:val="28"/>
                <w:szCs w:val="28"/>
                <w:lang w:val="en-US"/>
              </w:rPr>
              <w:t xml:space="preserve"> - </w:t>
            </w:r>
            <w:proofErr w:type="spellStart"/>
            <w:r w:rsidRPr="00B4357C">
              <w:rPr>
                <w:rFonts w:ascii="Times New Roman" w:hAnsi="Times New Roman" w:cs="Times New Roman"/>
                <w:color w:val="000000" w:themeColor="text1"/>
                <w:sz w:val="28"/>
                <w:szCs w:val="28"/>
              </w:rPr>
              <w:t>звертаючись</w:t>
            </w:r>
            <w:proofErr w:type="spellEnd"/>
            <w:r w:rsidRPr="00B4357C">
              <w:rPr>
                <w:rFonts w:ascii="Times New Roman" w:hAnsi="Times New Roman" w:cs="Times New Roman"/>
                <w:color w:val="000000" w:themeColor="text1"/>
                <w:sz w:val="28"/>
                <w:szCs w:val="28"/>
                <w:lang w:val="en-US"/>
              </w:rPr>
              <w:t xml:space="preserve"> </w:t>
            </w:r>
            <w:r w:rsidRPr="00B4357C">
              <w:rPr>
                <w:rFonts w:ascii="Times New Roman" w:hAnsi="Times New Roman" w:cs="Times New Roman"/>
                <w:color w:val="000000" w:themeColor="text1"/>
                <w:sz w:val="28"/>
                <w:szCs w:val="28"/>
              </w:rPr>
              <w:t>до</w:t>
            </w:r>
            <w:r w:rsidRPr="00B4357C">
              <w:rPr>
                <w:rFonts w:ascii="Times New Roman" w:hAnsi="Times New Roman" w:cs="Times New Roman"/>
                <w:color w:val="000000" w:themeColor="text1"/>
                <w:sz w:val="28"/>
                <w:szCs w:val="28"/>
                <w:lang w:val="en-US"/>
              </w:rPr>
              <w:t xml:space="preserve"> </w:t>
            </w:r>
            <w:proofErr w:type="spellStart"/>
            <w:r w:rsidRPr="00B4357C">
              <w:rPr>
                <w:rFonts w:ascii="Times New Roman" w:hAnsi="Times New Roman" w:cs="Times New Roman"/>
                <w:color w:val="000000" w:themeColor="text1"/>
                <w:sz w:val="28"/>
                <w:szCs w:val="28"/>
              </w:rPr>
              <w:t>чолов</w:t>
            </w:r>
            <w:proofErr w:type="spellEnd"/>
            <w:r w:rsidRPr="00B4357C">
              <w:rPr>
                <w:rFonts w:ascii="Times New Roman" w:hAnsi="Times New Roman" w:cs="Times New Roman"/>
                <w:color w:val="000000" w:themeColor="text1"/>
                <w:sz w:val="28"/>
                <w:szCs w:val="28"/>
                <w:lang w:val="uk-UA"/>
              </w:rPr>
              <w:t>і</w:t>
            </w:r>
            <w:r w:rsidRPr="00B4357C">
              <w:rPr>
                <w:rFonts w:ascii="Times New Roman" w:hAnsi="Times New Roman" w:cs="Times New Roman"/>
                <w:color w:val="000000" w:themeColor="text1"/>
                <w:sz w:val="28"/>
                <w:szCs w:val="28"/>
              </w:rPr>
              <w:t>ка</w:t>
            </w:r>
            <w:r w:rsidRPr="00B4357C">
              <w:rPr>
                <w:rFonts w:ascii="Times New Roman" w:hAnsi="Times New Roman" w:cs="Times New Roman"/>
                <w:color w:val="000000" w:themeColor="text1"/>
                <w:sz w:val="28"/>
                <w:szCs w:val="28"/>
                <w:lang w:val="en-US"/>
              </w:rPr>
              <w:t>:</w:t>
            </w:r>
          </w:p>
        </w:tc>
      </w:tr>
      <w:tr w:rsidR="00B4357C"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shd w:val="clear" w:color="auto" w:fill="FFFFFF"/>
                <w:lang w:val="en-US"/>
              </w:rPr>
              <w:t>Sir, could you help me?</w:t>
            </w:r>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rPr>
            </w:pPr>
            <w:r w:rsidRPr="00B4357C">
              <w:rPr>
                <w:rFonts w:ascii="Times New Roman" w:hAnsi="Times New Roman" w:cs="Times New Roman"/>
                <w:color w:val="000000" w:themeColor="text1"/>
                <w:sz w:val="28"/>
                <w:szCs w:val="28"/>
              </w:rPr>
              <w:t xml:space="preserve">Сер, </w:t>
            </w:r>
            <w:proofErr w:type="spellStart"/>
            <w:r w:rsidRPr="00B4357C">
              <w:rPr>
                <w:rFonts w:ascii="Times New Roman" w:hAnsi="Times New Roman" w:cs="Times New Roman"/>
                <w:color w:val="000000" w:themeColor="text1"/>
                <w:sz w:val="28"/>
                <w:szCs w:val="28"/>
              </w:rPr>
              <w:t>ви</w:t>
            </w:r>
            <w:proofErr w:type="spellEnd"/>
            <w:r w:rsidRPr="00B4357C">
              <w:rPr>
                <w:rFonts w:ascii="Times New Roman" w:hAnsi="Times New Roman" w:cs="Times New Roman"/>
                <w:color w:val="000000" w:themeColor="text1"/>
                <w:sz w:val="28"/>
                <w:szCs w:val="28"/>
              </w:rPr>
              <w:t xml:space="preserve"> могли б </w:t>
            </w:r>
            <w:proofErr w:type="spellStart"/>
            <w:r w:rsidRPr="00B4357C">
              <w:rPr>
                <w:rFonts w:ascii="Times New Roman" w:hAnsi="Times New Roman" w:cs="Times New Roman"/>
                <w:color w:val="000000" w:themeColor="text1"/>
                <w:sz w:val="28"/>
                <w:szCs w:val="28"/>
              </w:rPr>
              <w:t>мені</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допомогти</w:t>
            </w:r>
            <w:proofErr w:type="spellEnd"/>
            <w:r w:rsidRPr="00B4357C">
              <w:rPr>
                <w:rFonts w:ascii="Times New Roman" w:hAnsi="Times New Roman" w:cs="Times New Roman"/>
                <w:color w:val="000000" w:themeColor="text1"/>
                <w:sz w:val="28"/>
                <w:szCs w:val="28"/>
              </w:rPr>
              <w:t>?</w:t>
            </w:r>
          </w:p>
        </w:tc>
      </w:tr>
      <w:tr w:rsidR="00B4357C"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shd w:val="clear" w:color="auto" w:fill="FFFFFF"/>
                <w:lang w:val="en-US"/>
              </w:rPr>
              <w:lastRenderedPageBreak/>
              <w:t xml:space="preserve">Excuse me, sir, could you tell me where the bank </w:t>
            </w:r>
            <w:proofErr w:type="gramStart"/>
            <w:r w:rsidRPr="00B4357C">
              <w:rPr>
                <w:rFonts w:ascii="Times New Roman" w:hAnsi="Times New Roman" w:cs="Times New Roman"/>
                <w:color w:val="000000" w:themeColor="text1"/>
                <w:sz w:val="28"/>
                <w:szCs w:val="28"/>
                <w:shd w:val="clear" w:color="auto" w:fill="FFFFFF"/>
                <w:lang w:val="en-US"/>
              </w:rPr>
              <w:t>is?</w:t>
            </w:r>
            <w:proofErr w:type="gramEnd"/>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Вибачте</w:t>
            </w:r>
            <w:proofErr w:type="spellEnd"/>
            <w:r w:rsidRPr="00B4357C">
              <w:rPr>
                <w:rFonts w:ascii="Times New Roman" w:hAnsi="Times New Roman" w:cs="Times New Roman"/>
                <w:color w:val="000000" w:themeColor="text1"/>
                <w:sz w:val="28"/>
                <w:szCs w:val="28"/>
              </w:rPr>
              <w:t xml:space="preserve">, сер, </w:t>
            </w:r>
            <w:proofErr w:type="spellStart"/>
            <w:r w:rsidRPr="00B4357C">
              <w:rPr>
                <w:rFonts w:ascii="Times New Roman" w:hAnsi="Times New Roman" w:cs="Times New Roman"/>
                <w:color w:val="000000" w:themeColor="text1"/>
                <w:sz w:val="28"/>
                <w:szCs w:val="28"/>
              </w:rPr>
              <w:t>чи</w:t>
            </w:r>
            <w:proofErr w:type="spellEnd"/>
            <w:r w:rsidRPr="00B4357C">
              <w:rPr>
                <w:rFonts w:ascii="Times New Roman" w:hAnsi="Times New Roman" w:cs="Times New Roman"/>
                <w:color w:val="000000" w:themeColor="text1"/>
                <w:sz w:val="28"/>
                <w:szCs w:val="28"/>
              </w:rPr>
              <w:t xml:space="preserve"> можете </w:t>
            </w:r>
            <w:proofErr w:type="spellStart"/>
            <w:r w:rsidRPr="00B4357C">
              <w:rPr>
                <w:rFonts w:ascii="Times New Roman" w:hAnsi="Times New Roman" w:cs="Times New Roman"/>
                <w:color w:val="000000" w:themeColor="text1"/>
                <w:sz w:val="28"/>
                <w:szCs w:val="28"/>
              </w:rPr>
              <w:t>ви</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сказати</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мені</w:t>
            </w:r>
            <w:proofErr w:type="spellEnd"/>
            <w:r w:rsidRPr="00B4357C">
              <w:rPr>
                <w:rFonts w:ascii="Times New Roman" w:hAnsi="Times New Roman" w:cs="Times New Roman"/>
                <w:color w:val="000000" w:themeColor="text1"/>
                <w:sz w:val="28"/>
                <w:szCs w:val="28"/>
              </w:rPr>
              <w:t xml:space="preserve">, де </w:t>
            </w:r>
            <w:proofErr w:type="spellStart"/>
            <w:r w:rsidRPr="00B4357C">
              <w:rPr>
                <w:rFonts w:ascii="Times New Roman" w:hAnsi="Times New Roman" w:cs="Times New Roman"/>
                <w:color w:val="000000" w:themeColor="text1"/>
                <w:sz w:val="28"/>
                <w:szCs w:val="28"/>
              </w:rPr>
              <w:t>знаходиться</w:t>
            </w:r>
            <w:proofErr w:type="spellEnd"/>
            <w:r w:rsidRPr="00B4357C">
              <w:rPr>
                <w:rFonts w:ascii="Times New Roman" w:hAnsi="Times New Roman" w:cs="Times New Roman"/>
                <w:color w:val="000000" w:themeColor="text1"/>
                <w:sz w:val="28"/>
                <w:szCs w:val="28"/>
              </w:rPr>
              <w:t xml:space="preserve"> банк?</w:t>
            </w:r>
          </w:p>
        </w:tc>
      </w:tr>
      <w:tr w:rsidR="00B4357C"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proofErr w:type="spellStart"/>
            <w:r w:rsidRPr="00B4357C">
              <w:rPr>
                <w:rFonts w:ascii="Times New Roman" w:hAnsi="Times New Roman" w:cs="Times New Roman"/>
                <w:color w:val="000000" w:themeColor="text1"/>
                <w:sz w:val="28"/>
                <w:szCs w:val="28"/>
                <w:shd w:val="clear" w:color="auto" w:fill="FFFFFF"/>
              </w:rPr>
              <w:t>Madam</w:t>
            </w:r>
            <w:proofErr w:type="spellEnd"/>
            <w:r w:rsidRPr="00B4357C">
              <w:rPr>
                <w:rFonts w:ascii="Times New Roman" w:hAnsi="Times New Roman" w:cs="Times New Roman"/>
                <w:color w:val="000000" w:themeColor="text1"/>
                <w:sz w:val="28"/>
                <w:szCs w:val="28"/>
                <w:shd w:val="clear" w:color="auto" w:fill="FFFFFF"/>
              </w:rPr>
              <w:t xml:space="preserve"> – </w:t>
            </w:r>
            <w:proofErr w:type="spellStart"/>
            <w:r w:rsidRPr="00B4357C">
              <w:rPr>
                <w:rFonts w:ascii="Times New Roman" w:hAnsi="Times New Roman" w:cs="Times New Roman"/>
                <w:color w:val="000000" w:themeColor="text1"/>
                <w:sz w:val="28"/>
                <w:szCs w:val="28"/>
                <w:shd w:val="clear" w:color="auto" w:fill="FFFFFF"/>
              </w:rPr>
              <w:t>addressing</w:t>
            </w:r>
            <w:proofErr w:type="spellEnd"/>
            <w:r w:rsidRPr="00B4357C">
              <w:rPr>
                <w:rFonts w:ascii="Times New Roman" w:hAnsi="Times New Roman" w:cs="Times New Roman"/>
                <w:color w:val="000000" w:themeColor="text1"/>
                <w:sz w:val="28"/>
                <w:szCs w:val="28"/>
                <w:shd w:val="clear" w:color="auto" w:fill="FFFFFF"/>
              </w:rPr>
              <w:t xml:space="preserve"> a </w:t>
            </w:r>
            <w:proofErr w:type="spellStart"/>
            <w:r w:rsidRPr="00B4357C">
              <w:rPr>
                <w:rFonts w:ascii="Times New Roman" w:hAnsi="Times New Roman" w:cs="Times New Roman"/>
                <w:color w:val="000000" w:themeColor="text1"/>
                <w:sz w:val="28"/>
                <w:szCs w:val="28"/>
                <w:shd w:val="clear" w:color="auto" w:fill="FFFFFF"/>
              </w:rPr>
              <w:t>woman</w:t>
            </w:r>
            <w:proofErr w:type="spellEnd"/>
            <w:r w:rsidRPr="00B4357C">
              <w:rPr>
                <w:rFonts w:ascii="Times New Roman" w:hAnsi="Times New Roman" w:cs="Times New Roman"/>
                <w:color w:val="000000" w:themeColor="text1"/>
                <w:sz w:val="28"/>
                <w:szCs w:val="28"/>
                <w:shd w:val="clear" w:color="auto" w:fill="FFFFFF"/>
              </w:rPr>
              <w:t>:</w:t>
            </w:r>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rPr>
            </w:pPr>
            <w:r w:rsidRPr="00B4357C">
              <w:rPr>
                <w:rFonts w:ascii="Times New Roman" w:hAnsi="Times New Roman" w:cs="Times New Roman"/>
                <w:color w:val="000000" w:themeColor="text1"/>
                <w:sz w:val="28"/>
                <w:szCs w:val="28"/>
              </w:rPr>
              <w:t xml:space="preserve">Мадам - </w:t>
            </w:r>
            <w:proofErr w:type="spellStart"/>
            <w:r w:rsidRPr="00B4357C">
              <w:rPr>
                <w:rFonts w:ascii="Times New Roman" w:hAnsi="Times New Roman" w:cs="Times New Roman"/>
                <w:color w:val="000000" w:themeColor="text1"/>
                <w:sz w:val="28"/>
                <w:szCs w:val="28"/>
              </w:rPr>
              <w:t>звертаючись</w:t>
            </w:r>
            <w:proofErr w:type="spellEnd"/>
            <w:r w:rsidRPr="00B4357C">
              <w:rPr>
                <w:rFonts w:ascii="Times New Roman" w:hAnsi="Times New Roman" w:cs="Times New Roman"/>
                <w:color w:val="000000" w:themeColor="text1"/>
                <w:sz w:val="28"/>
                <w:szCs w:val="28"/>
              </w:rPr>
              <w:t xml:space="preserve"> до </w:t>
            </w:r>
            <w:proofErr w:type="spellStart"/>
            <w:r w:rsidRPr="00B4357C">
              <w:rPr>
                <w:rFonts w:ascii="Times New Roman" w:hAnsi="Times New Roman" w:cs="Times New Roman"/>
                <w:color w:val="000000" w:themeColor="text1"/>
                <w:sz w:val="28"/>
                <w:szCs w:val="28"/>
              </w:rPr>
              <w:t>жінки</w:t>
            </w:r>
            <w:proofErr w:type="spellEnd"/>
            <w:r w:rsidRPr="00B4357C">
              <w:rPr>
                <w:rFonts w:ascii="Times New Roman" w:hAnsi="Times New Roman" w:cs="Times New Roman"/>
                <w:color w:val="000000" w:themeColor="text1"/>
                <w:sz w:val="28"/>
                <w:szCs w:val="28"/>
              </w:rPr>
              <w:t>:</w:t>
            </w:r>
          </w:p>
        </w:tc>
      </w:tr>
      <w:tr w:rsidR="00B4357C"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shd w:val="clear" w:color="auto" w:fill="FFFFFF"/>
                <w:lang w:val="en-US"/>
              </w:rPr>
              <w:t xml:space="preserve">Excuse me, </w:t>
            </w:r>
            <w:proofErr w:type="gramStart"/>
            <w:r w:rsidRPr="00B4357C">
              <w:rPr>
                <w:rFonts w:ascii="Times New Roman" w:hAnsi="Times New Roman" w:cs="Times New Roman"/>
                <w:color w:val="000000" w:themeColor="text1"/>
                <w:sz w:val="28"/>
                <w:szCs w:val="28"/>
                <w:shd w:val="clear" w:color="auto" w:fill="FFFFFF"/>
                <w:lang w:val="en-US"/>
              </w:rPr>
              <w:t>madam,</w:t>
            </w:r>
            <w:proofErr w:type="gramEnd"/>
            <w:r w:rsidRPr="00B4357C">
              <w:rPr>
                <w:rFonts w:ascii="Times New Roman" w:hAnsi="Times New Roman" w:cs="Times New Roman"/>
                <w:color w:val="000000" w:themeColor="text1"/>
                <w:sz w:val="28"/>
                <w:szCs w:val="28"/>
                <w:shd w:val="clear" w:color="auto" w:fill="FFFFFF"/>
                <w:lang w:val="en-US"/>
              </w:rPr>
              <w:t xml:space="preserve"> I didn't hear what you said to me.</w:t>
            </w:r>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Вибачте</w:t>
            </w:r>
            <w:proofErr w:type="spellEnd"/>
            <w:r w:rsidRPr="00B4357C">
              <w:rPr>
                <w:rFonts w:ascii="Times New Roman" w:hAnsi="Times New Roman" w:cs="Times New Roman"/>
                <w:color w:val="000000" w:themeColor="text1"/>
                <w:sz w:val="28"/>
                <w:szCs w:val="28"/>
              </w:rPr>
              <w:t xml:space="preserve">, мадам, я не </w:t>
            </w:r>
            <w:proofErr w:type="spellStart"/>
            <w:r w:rsidRPr="00B4357C">
              <w:rPr>
                <w:rFonts w:ascii="Times New Roman" w:hAnsi="Times New Roman" w:cs="Times New Roman"/>
                <w:color w:val="000000" w:themeColor="text1"/>
                <w:sz w:val="28"/>
                <w:szCs w:val="28"/>
              </w:rPr>
              <w:t>чув</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що</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ви</w:t>
            </w:r>
            <w:proofErr w:type="spellEnd"/>
            <w:r w:rsidRPr="00B4357C">
              <w:rPr>
                <w:rFonts w:ascii="Times New Roman" w:hAnsi="Times New Roman" w:cs="Times New Roman"/>
                <w:color w:val="000000" w:themeColor="text1"/>
                <w:sz w:val="28"/>
                <w:szCs w:val="28"/>
              </w:rPr>
              <w:t xml:space="preserve"> сказали </w:t>
            </w:r>
            <w:proofErr w:type="spellStart"/>
            <w:r w:rsidRPr="00B4357C">
              <w:rPr>
                <w:rFonts w:ascii="Times New Roman" w:hAnsi="Times New Roman" w:cs="Times New Roman"/>
                <w:color w:val="000000" w:themeColor="text1"/>
                <w:sz w:val="28"/>
                <w:szCs w:val="28"/>
              </w:rPr>
              <w:t>мені</w:t>
            </w:r>
            <w:proofErr w:type="spellEnd"/>
            <w:r w:rsidRPr="00B4357C">
              <w:rPr>
                <w:rFonts w:ascii="Times New Roman" w:hAnsi="Times New Roman" w:cs="Times New Roman"/>
                <w:color w:val="000000" w:themeColor="text1"/>
                <w:sz w:val="28"/>
                <w:szCs w:val="28"/>
              </w:rPr>
              <w:t>.</w:t>
            </w:r>
          </w:p>
        </w:tc>
      </w:tr>
      <w:tr w:rsidR="00B4357C"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shd w:val="clear" w:color="auto" w:fill="FFFFFF"/>
                <w:lang w:val="en-US"/>
              </w:rPr>
              <w:t>Miss – addressing a young woman:</w:t>
            </w:r>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Міс</w:t>
            </w:r>
            <w:proofErr w:type="spellEnd"/>
            <w:r w:rsidRPr="00B4357C">
              <w:rPr>
                <w:rFonts w:ascii="Times New Roman" w:hAnsi="Times New Roman" w:cs="Times New Roman"/>
                <w:color w:val="000000" w:themeColor="text1"/>
                <w:sz w:val="28"/>
                <w:szCs w:val="28"/>
              </w:rPr>
              <w:t xml:space="preserve"> - </w:t>
            </w:r>
            <w:proofErr w:type="spellStart"/>
            <w:r w:rsidRPr="00B4357C">
              <w:rPr>
                <w:rFonts w:ascii="Times New Roman" w:hAnsi="Times New Roman" w:cs="Times New Roman"/>
                <w:color w:val="000000" w:themeColor="text1"/>
                <w:sz w:val="28"/>
                <w:szCs w:val="28"/>
              </w:rPr>
              <w:t>звертаючись</w:t>
            </w:r>
            <w:proofErr w:type="spellEnd"/>
            <w:r w:rsidRPr="00B4357C">
              <w:rPr>
                <w:rFonts w:ascii="Times New Roman" w:hAnsi="Times New Roman" w:cs="Times New Roman"/>
                <w:color w:val="000000" w:themeColor="text1"/>
                <w:sz w:val="28"/>
                <w:szCs w:val="28"/>
              </w:rPr>
              <w:t xml:space="preserve"> до </w:t>
            </w:r>
            <w:proofErr w:type="spellStart"/>
            <w:r w:rsidRPr="00B4357C">
              <w:rPr>
                <w:rFonts w:ascii="Times New Roman" w:hAnsi="Times New Roman" w:cs="Times New Roman"/>
                <w:color w:val="000000" w:themeColor="text1"/>
                <w:sz w:val="28"/>
                <w:szCs w:val="28"/>
              </w:rPr>
              <w:t>молодої</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жінки</w:t>
            </w:r>
            <w:proofErr w:type="spellEnd"/>
            <w:r w:rsidRPr="00B4357C">
              <w:rPr>
                <w:rFonts w:ascii="Times New Roman" w:hAnsi="Times New Roman" w:cs="Times New Roman"/>
                <w:color w:val="000000" w:themeColor="text1"/>
                <w:sz w:val="28"/>
                <w:szCs w:val="28"/>
              </w:rPr>
              <w:t>:</w:t>
            </w:r>
          </w:p>
        </w:tc>
      </w:tr>
      <w:tr w:rsidR="00B4357C"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shd w:val="clear" w:color="auto" w:fill="FFFFFF"/>
                <w:lang w:val="en-US"/>
              </w:rPr>
              <w:t>Excuse me, miss, is this Oak Street?</w:t>
            </w:r>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Вибачте</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міс</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чи</w:t>
            </w:r>
            <w:proofErr w:type="spellEnd"/>
            <w:r w:rsidRPr="00B4357C">
              <w:rPr>
                <w:rFonts w:ascii="Times New Roman" w:hAnsi="Times New Roman" w:cs="Times New Roman"/>
                <w:color w:val="000000" w:themeColor="text1"/>
                <w:sz w:val="28"/>
                <w:szCs w:val="28"/>
              </w:rPr>
              <w:t xml:space="preserve"> є </w:t>
            </w:r>
            <w:proofErr w:type="spellStart"/>
            <w:r w:rsidRPr="00B4357C">
              <w:rPr>
                <w:rFonts w:ascii="Times New Roman" w:hAnsi="Times New Roman" w:cs="Times New Roman"/>
                <w:color w:val="000000" w:themeColor="text1"/>
                <w:sz w:val="28"/>
                <w:szCs w:val="28"/>
              </w:rPr>
              <w:t>це</w:t>
            </w:r>
            <w:proofErr w:type="spellEnd"/>
            <w:r w:rsidRPr="00B4357C">
              <w:rPr>
                <w:rFonts w:ascii="Times New Roman" w:hAnsi="Times New Roman" w:cs="Times New Roman"/>
                <w:color w:val="000000" w:themeColor="text1"/>
                <w:sz w:val="28"/>
                <w:szCs w:val="28"/>
              </w:rPr>
              <w:t xml:space="preserve"> Ок-</w:t>
            </w:r>
            <w:proofErr w:type="spellStart"/>
            <w:r w:rsidRPr="00B4357C">
              <w:rPr>
                <w:rFonts w:ascii="Times New Roman" w:hAnsi="Times New Roman" w:cs="Times New Roman"/>
                <w:color w:val="000000" w:themeColor="text1"/>
                <w:sz w:val="28"/>
                <w:szCs w:val="28"/>
              </w:rPr>
              <w:t>стріт</w:t>
            </w:r>
            <w:proofErr w:type="spellEnd"/>
            <w:r w:rsidRPr="00B4357C">
              <w:rPr>
                <w:rFonts w:ascii="Times New Roman" w:hAnsi="Times New Roman" w:cs="Times New Roman"/>
                <w:color w:val="000000" w:themeColor="text1"/>
                <w:sz w:val="28"/>
                <w:szCs w:val="28"/>
              </w:rPr>
              <w:t>?</w:t>
            </w:r>
          </w:p>
        </w:tc>
      </w:tr>
      <w:tr w:rsidR="00D3762B" w:rsidRPr="00B4357C" w:rsidTr="00D3762B">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lang w:val="en-US"/>
              </w:rPr>
            </w:pPr>
            <w:r w:rsidRPr="00B4357C">
              <w:rPr>
                <w:rFonts w:ascii="Times New Roman" w:hAnsi="Times New Roman" w:cs="Times New Roman"/>
                <w:color w:val="000000" w:themeColor="text1"/>
                <w:sz w:val="28"/>
                <w:szCs w:val="28"/>
                <w:shd w:val="clear" w:color="auto" w:fill="FFFFFF"/>
                <w:lang w:val="en-US"/>
              </w:rPr>
              <w:t xml:space="preserve">Excuse me, miss, could you show me some English textbooks, </w:t>
            </w:r>
            <w:proofErr w:type="gramStart"/>
            <w:r w:rsidRPr="00B4357C">
              <w:rPr>
                <w:rFonts w:ascii="Times New Roman" w:hAnsi="Times New Roman" w:cs="Times New Roman"/>
                <w:color w:val="000000" w:themeColor="text1"/>
                <w:sz w:val="28"/>
                <w:szCs w:val="28"/>
                <w:shd w:val="clear" w:color="auto" w:fill="FFFFFF"/>
                <w:lang w:val="en-US"/>
              </w:rPr>
              <w:t>please?</w:t>
            </w:r>
            <w:proofErr w:type="gramEnd"/>
          </w:p>
        </w:tc>
        <w:tc>
          <w:tcPr>
            <w:tcW w:w="4814" w:type="dxa"/>
          </w:tcPr>
          <w:p w:rsidR="00D3762B" w:rsidRPr="00B4357C" w:rsidRDefault="00D3762B" w:rsidP="00D3762B">
            <w:pPr>
              <w:spacing w:line="360" w:lineRule="auto"/>
              <w:jc w:val="center"/>
              <w:rPr>
                <w:rFonts w:ascii="Times New Roman" w:hAnsi="Times New Roman" w:cs="Times New Roman"/>
                <w:color w:val="000000" w:themeColor="text1"/>
                <w:sz w:val="28"/>
                <w:szCs w:val="28"/>
              </w:rPr>
            </w:pPr>
            <w:proofErr w:type="spellStart"/>
            <w:r w:rsidRPr="00B4357C">
              <w:rPr>
                <w:rFonts w:ascii="Times New Roman" w:hAnsi="Times New Roman" w:cs="Times New Roman"/>
                <w:color w:val="000000" w:themeColor="text1"/>
                <w:sz w:val="28"/>
                <w:szCs w:val="28"/>
              </w:rPr>
              <w:t>Вибачте</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міс</w:t>
            </w:r>
            <w:proofErr w:type="spellEnd"/>
            <w:r w:rsidRPr="00B4357C">
              <w:rPr>
                <w:rFonts w:ascii="Times New Roman" w:hAnsi="Times New Roman" w:cs="Times New Roman"/>
                <w:color w:val="000000" w:themeColor="text1"/>
                <w:sz w:val="28"/>
                <w:szCs w:val="28"/>
              </w:rPr>
              <w:t xml:space="preserve">, будь ласка, </w:t>
            </w:r>
            <w:proofErr w:type="spellStart"/>
            <w:r w:rsidRPr="00B4357C">
              <w:rPr>
                <w:rFonts w:ascii="Times New Roman" w:hAnsi="Times New Roman" w:cs="Times New Roman"/>
                <w:color w:val="000000" w:themeColor="text1"/>
                <w:sz w:val="28"/>
                <w:szCs w:val="28"/>
              </w:rPr>
              <w:t>покажіть</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мені</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англійські</w:t>
            </w:r>
            <w:proofErr w:type="spellEnd"/>
            <w:r w:rsidRPr="00B4357C">
              <w:rPr>
                <w:rFonts w:ascii="Times New Roman" w:hAnsi="Times New Roman" w:cs="Times New Roman"/>
                <w:color w:val="000000" w:themeColor="text1"/>
                <w:sz w:val="28"/>
                <w:szCs w:val="28"/>
              </w:rPr>
              <w:t xml:space="preserve"> </w:t>
            </w:r>
            <w:proofErr w:type="spellStart"/>
            <w:r w:rsidRPr="00B4357C">
              <w:rPr>
                <w:rFonts w:ascii="Times New Roman" w:hAnsi="Times New Roman" w:cs="Times New Roman"/>
                <w:color w:val="000000" w:themeColor="text1"/>
                <w:sz w:val="28"/>
                <w:szCs w:val="28"/>
              </w:rPr>
              <w:t>підручники</w:t>
            </w:r>
            <w:proofErr w:type="spellEnd"/>
            <w:r w:rsidRPr="00B4357C">
              <w:rPr>
                <w:rFonts w:ascii="Times New Roman" w:hAnsi="Times New Roman" w:cs="Times New Roman"/>
                <w:color w:val="000000" w:themeColor="text1"/>
                <w:sz w:val="28"/>
                <w:szCs w:val="28"/>
              </w:rPr>
              <w:t>?</w:t>
            </w:r>
          </w:p>
        </w:tc>
      </w:tr>
    </w:tbl>
    <w:p w:rsidR="00693BB9" w:rsidRPr="00B4357C" w:rsidRDefault="00693BB9" w:rsidP="005960A3">
      <w:pPr>
        <w:spacing w:after="0" w:line="360" w:lineRule="auto"/>
        <w:ind w:firstLine="709"/>
        <w:jc w:val="both"/>
        <w:rPr>
          <w:rFonts w:ascii="Times New Roman" w:hAnsi="Times New Roman" w:cs="Times New Roman"/>
          <w:color w:val="000000" w:themeColor="text1"/>
          <w:sz w:val="28"/>
        </w:rPr>
      </w:pPr>
    </w:p>
    <w:p w:rsidR="00D3762B" w:rsidRPr="00B4357C" w:rsidRDefault="00D3762B" w:rsidP="00D3762B">
      <w:pPr>
        <w:spacing w:after="0" w:line="360" w:lineRule="auto"/>
        <w:ind w:firstLine="709"/>
        <w:jc w:val="both"/>
        <w:rPr>
          <w:rFonts w:ascii="Times New Roman" w:hAnsi="Times New Roman" w:cs="Times New Roman"/>
          <w:color w:val="000000" w:themeColor="text1"/>
          <w:sz w:val="28"/>
          <w:szCs w:val="28"/>
          <w:shd w:val="clear" w:color="auto" w:fill="FFFFFF"/>
          <w:lang w:val="en-US"/>
        </w:rPr>
      </w:pPr>
      <w:r w:rsidRPr="00B4357C">
        <w:rPr>
          <w:rFonts w:ascii="Times New Roman" w:hAnsi="Times New Roman" w:cs="Times New Roman"/>
          <w:color w:val="000000" w:themeColor="text1"/>
          <w:sz w:val="28"/>
          <w:szCs w:val="28"/>
          <w:shd w:val="clear" w:color="auto" w:fill="FFFFFF"/>
          <w:lang w:val="en-US"/>
        </w:rPr>
        <w:t xml:space="preserve">The salutation at the beginning of a letter is a phrase like Dear Sir (or Dear Madam, Dear Mr. Smith, Dear Ann) that serves as a standard greeting in correspondence. </w:t>
      </w:r>
      <w:proofErr w:type="gramStart"/>
      <w:r w:rsidRPr="00B4357C">
        <w:rPr>
          <w:rFonts w:ascii="Times New Roman" w:hAnsi="Times New Roman" w:cs="Times New Roman"/>
          <w:color w:val="000000" w:themeColor="text1"/>
          <w:sz w:val="28"/>
          <w:szCs w:val="28"/>
          <w:shd w:val="clear" w:color="auto" w:fill="FFFFFF"/>
          <w:lang w:val="en-US"/>
        </w:rPr>
        <w:t>The salutation is followed by a comma</w:t>
      </w:r>
      <w:proofErr w:type="gramEnd"/>
      <w:r w:rsidRPr="00B4357C">
        <w:rPr>
          <w:rFonts w:ascii="Times New Roman" w:hAnsi="Times New Roman" w:cs="Times New Roman"/>
          <w:color w:val="000000" w:themeColor="text1"/>
          <w:sz w:val="28"/>
          <w:szCs w:val="28"/>
          <w:shd w:val="clear" w:color="auto" w:fill="FFFFFF"/>
          <w:lang w:val="en-US"/>
        </w:rPr>
        <w:t xml:space="preserve"> both in formal correspondence (Dear Sir,) and in informal correspondence (Dear Robert,). But a colon is used after the salutation in American business correspondence (Dear </w:t>
      </w:r>
      <w:proofErr w:type="gramStart"/>
      <w:r w:rsidRPr="00B4357C">
        <w:rPr>
          <w:rFonts w:ascii="Times New Roman" w:hAnsi="Times New Roman" w:cs="Times New Roman"/>
          <w:color w:val="000000" w:themeColor="text1"/>
          <w:sz w:val="28"/>
          <w:szCs w:val="28"/>
          <w:shd w:val="clear" w:color="auto" w:fill="FFFFFF"/>
          <w:lang w:val="en-US"/>
        </w:rPr>
        <w:t>Sir:</w:t>
      </w:r>
      <w:proofErr w:type="gramEnd"/>
      <w:r w:rsidRPr="00B4357C">
        <w:rPr>
          <w:rFonts w:ascii="Times New Roman" w:hAnsi="Times New Roman" w:cs="Times New Roman"/>
          <w:color w:val="000000" w:themeColor="text1"/>
          <w:sz w:val="28"/>
          <w:szCs w:val="28"/>
          <w:shd w:val="clear" w:color="auto" w:fill="FFFFFF"/>
          <w:lang w:val="en-US"/>
        </w:rPr>
        <w:t>).</w:t>
      </w:r>
    </w:p>
    <w:p w:rsidR="00D3762B" w:rsidRPr="00B4357C" w:rsidRDefault="00D3762B" w:rsidP="00D3762B">
      <w:pPr>
        <w:spacing w:after="0" w:line="360" w:lineRule="auto"/>
        <w:ind w:firstLine="709"/>
        <w:jc w:val="both"/>
        <w:rPr>
          <w:rFonts w:ascii="Times New Roman" w:hAnsi="Times New Roman" w:cs="Times New Roman"/>
          <w:color w:val="000000" w:themeColor="text1"/>
          <w:sz w:val="28"/>
          <w:szCs w:val="28"/>
          <w:shd w:val="clear" w:color="auto" w:fill="FFFFFF"/>
          <w:lang w:val="en-US"/>
        </w:rPr>
      </w:pPr>
      <w:r w:rsidRPr="00B4357C">
        <w:rPr>
          <w:rFonts w:ascii="Times New Roman" w:hAnsi="Times New Roman" w:cs="Times New Roman"/>
          <w:color w:val="000000" w:themeColor="text1"/>
          <w:sz w:val="28"/>
          <w:szCs w:val="28"/>
          <w:shd w:val="clear" w:color="auto" w:fill="FFFFFF"/>
          <w:lang w:val="en-US"/>
        </w:rPr>
        <w:t xml:space="preserve">Formal forms of address </w:t>
      </w:r>
      <w:proofErr w:type="gramStart"/>
      <w:r w:rsidRPr="00B4357C">
        <w:rPr>
          <w:rFonts w:ascii="Times New Roman" w:hAnsi="Times New Roman" w:cs="Times New Roman"/>
          <w:color w:val="000000" w:themeColor="text1"/>
          <w:sz w:val="28"/>
          <w:szCs w:val="28"/>
          <w:shd w:val="clear" w:color="auto" w:fill="FFFFFF"/>
          <w:lang w:val="en-US"/>
        </w:rPr>
        <w:t>are used</w:t>
      </w:r>
      <w:proofErr w:type="gramEnd"/>
      <w:r w:rsidRPr="00B4357C">
        <w:rPr>
          <w:rFonts w:ascii="Times New Roman" w:hAnsi="Times New Roman" w:cs="Times New Roman"/>
          <w:color w:val="000000" w:themeColor="text1"/>
          <w:sz w:val="28"/>
          <w:szCs w:val="28"/>
          <w:shd w:val="clear" w:color="auto" w:fill="FFFFFF"/>
          <w:lang w:val="en-US"/>
        </w:rPr>
        <w:t xml:space="preserve"> in the salutation in official and business letters. For example: Dear Mr. Smith, Dear Ms. Taylor, Dear Professor Green, </w:t>
      </w:r>
      <w:proofErr w:type="gramStart"/>
      <w:r w:rsidRPr="00B4357C">
        <w:rPr>
          <w:rFonts w:ascii="Times New Roman" w:hAnsi="Times New Roman" w:cs="Times New Roman"/>
          <w:color w:val="000000" w:themeColor="text1"/>
          <w:sz w:val="28"/>
          <w:szCs w:val="28"/>
          <w:shd w:val="clear" w:color="auto" w:fill="FFFFFF"/>
          <w:lang w:val="en-US"/>
        </w:rPr>
        <w:t>Dear</w:t>
      </w:r>
      <w:proofErr w:type="gramEnd"/>
      <w:r w:rsidRPr="00B4357C">
        <w:rPr>
          <w:rFonts w:ascii="Times New Roman" w:hAnsi="Times New Roman" w:cs="Times New Roman"/>
          <w:color w:val="000000" w:themeColor="text1"/>
          <w:sz w:val="28"/>
          <w:szCs w:val="28"/>
          <w:shd w:val="clear" w:color="auto" w:fill="FFFFFF"/>
          <w:lang w:val="en-US"/>
        </w:rPr>
        <w:t xml:space="preserve"> Dr. Briggs. If you </w:t>
      </w:r>
      <w:proofErr w:type="gramStart"/>
      <w:r w:rsidRPr="00B4357C">
        <w:rPr>
          <w:rFonts w:ascii="Times New Roman" w:hAnsi="Times New Roman" w:cs="Times New Roman"/>
          <w:color w:val="000000" w:themeColor="text1"/>
          <w:sz w:val="28"/>
          <w:szCs w:val="28"/>
          <w:shd w:val="clear" w:color="auto" w:fill="FFFFFF"/>
          <w:lang w:val="en-US"/>
        </w:rPr>
        <w:t>don't</w:t>
      </w:r>
      <w:proofErr w:type="gramEnd"/>
      <w:r w:rsidRPr="00B4357C">
        <w:rPr>
          <w:rFonts w:ascii="Times New Roman" w:hAnsi="Times New Roman" w:cs="Times New Roman"/>
          <w:color w:val="000000" w:themeColor="text1"/>
          <w:sz w:val="28"/>
          <w:szCs w:val="28"/>
          <w:shd w:val="clear" w:color="auto" w:fill="FFFFFF"/>
          <w:lang w:val="en-US"/>
        </w:rPr>
        <w:t xml:space="preserve"> know the surname of the person you are writing to, you can use the following forms of address in the salutation: Dear Sir, Dear Madam, Dear Sir or Madam.</w:t>
      </w:r>
    </w:p>
    <w:p w:rsidR="00027B4C" w:rsidRDefault="00D3762B" w:rsidP="00D3762B">
      <w:pPr>
        <w:spacing w:after="0" w:line="360" w:lineRule="auto"/>
        <w:ind w:firstLine="709"/>
        <w:jc w:val="both"/>
        <w:rPr>
          <w:ins w:id="485" w:author="Vlad Vlad" w:date="2019-05-05T22:55:00Z"/>
          <w:rFonts w:ascii="Times New Roman" w:hAnsi="Times New Roman" w:cs="Times New Roman"/>
          <w:color w:val="000000" w:themeColor="text1"/>
          <w:sz w:val="28"/>
          <w:szCs w:val="28"/>
          <w:shd w:val="clear" w:color="auto" w:fill="FFFFFF"/>
          <w:lang w:val="en-US"/>
        </w:rPr>
      </w:pPr>
      <w:r w:rsidRPr="00B4357C">
        <w:rPr>
          <w:rFonts w:ascii="Times New Roman" w:hAnsi="Times New Roman" w:cs="Times New Roman"/>
          <w:color w:val="000000" w:themeColor="text1"/>
          <w:sz w:val="28"/>
          <w:szCs w:val="28"/>
          <w:shd w:val="clear" w:color="auto" w:fill="FFFFFF"/>
          <w:lang w:val="en-US"/>
        </w:rPr>
        <w:t xml:space="preserve">Less formal forms of address </w:t>
      </w:r>
      <w:proofErr w:type="gramStart"/>
      <w:r w:rsidRPr="00B4357C">
        <w:rPr>
          <w:rFonts w:ascii="Times New Roman" w:hAnsi="Times New Roman" w:cs="Times New Roman"/>
          <w:color w:val="000000" w:themeColor="text1"/>
          <w:sz w:val="28"/>
          <w:szCs w:val="28"/>
          <w:shd w:val="clear" w:color="auto" w:fill="FFFFFF"/>
          <w:lang w:val="en-US"/>
        </w:rPr>
        <w:t>are used</w:t>
      </w:r>
      <w:proofErr w:type="gramEnd"/>
      <w:r w:rsidRPr="00B4357C">
        <w:rPr>
          <w:rFonts w:ascii="Times New Roman" w:hAnsi="Times New Roman" w:cs="Times New Roman"/>
          <w:color w:val="000000" w:themeColor="text1"/>
          <w:sz w:val="28"/>
          <w:szCs w:val="28"/>
          <w:shd w:val="clear" w:color="auto" w:fill="FFFFFF"/>
          <w:lang w:val="en-US"/>
        </w:rPr>
        <w:t xml:space="preserve"> in the salutation in letters to the people whom you know personally and call by name (i.e., friends, relatives, coworkers, acquaintances). For </w:t>
      </w:r>
      <w:proofErr w:type="gramStart"/>
      <w:r w:rsidRPr="00B4357C">
        <w:rPr>
          <w:rFonts w:ascii="Times New Roman" w:hAnsi="Times New Roman" w:cs="Times New Roman"/>
          <w:color w:val="000000" w:themeColor="text1"/>
          <w:sz w:val="28"/>
          <w:szCs w:val="28"/>
          <w:shd w:val="clear" w:color="auto" w:fill="FFFFFF"/>
          <w:lang w:val="en-US"/>
        </w:rPr>
        <w:t>example:</w:t>
      </w:r>
      <w:proofErr w:type="gramEnd"/>
      <w:r w:rsidRPr="00B4357C">
        <w:rPr>
          <w:rFonts w:ascii="Times New Roman" w:hAnsi="Times New Roman" w:cs="Times New Roman"/>
          <w:color w:val="000000" w:themeColor="text1"/>
          <w:sz w:val="28"/>
          <w:szCs w:val="28"/>
          <w:shd w:val="clear" w:color="auto" w:fill="FFFFFF"/>
          <w:lang w:val="en-US"/>
        </w:rPr>
        <w:t xml:space="preserve"> Dear Julius, Dear Charlie, Dear Veronica, Dear Annie.</w:t>
      </w:r>
      <w:ins w:id="486" w:author="Vlad Vlad" w:date="2019-05-05T22:55:00Z">
        <w:r w:rsidR="00027B4C">
          <w:rPr>
            <w:rFonts w:ascii="Times New Roman" w:hAnsi="Times New Roman" w:cs="Times New Roman"/>
            <w:color w:val="000000" w:themeColor="text1"/>
            <w:sz w:val="28"/>
            <w:szCs w:val="28"/>
            <w:shd w:val="clear" w:color="auto" w:fill="FFFFFF"/>
            <w:lang w:val="en-US"/>
          </w:rPr>
          <w:br w:type="page"/>
        </w:r>
      </w:ins>
    </w:p>
    <w:p w:rsidR="00D3762B" w:rsidRDefault="00316BA1">
      <w:pPr>
        <w:pStyle w:val="1"/>
        <w:rPr>
          <w:ins w:id="487" w:author="Vlad Vlad" w:date="2019-05-05T22:56:00Z"/>
          <w:rFonts w:ascii="Times New Roman" w:hAnsi="Times New Roman" w:cs="Times New Roman"/>
          <w:color w:val="000000" w:themeColor="text1"/>
          <w:sz w:val="28"/>
          <w:szCs w:val="28"/>
          <w:lang w:val="en-US"/>
        </w:rPr>
        <w:pPrChange w:id="488" w:author="Vlad Vlad" w:date="2019-05-05T23:03:00Z">
          <w:pPr>
            <w:spacing w:after="0" w:line="360" w:lineRule="auto"/>
            <w:ind w:firstLine="709"/>
            <w:jc w:val="both"/>
          </w:pPr>
        </w:pPrChange>
      </w:pPr>
      <w:bookmarkStart w:id="489" w:name="_Toc8017952"/>
      <w:ins w:id="490" w:author="Vlad Vlad" w:date="2019-05-05T22:55:00Z">
        <w:r>
          <w:rPr>
            <w:rFonts w:ascii="Times New Roman" w:hAnsi="Times New Roman" w:cs="Times New Roman"/>
            <w:color w:val="000000" w:themeColor="text1"/>
            <w:sz w:val="28"/>
            <w:szCs w:val="28"/>
            <w:lang w:val="en-US"/>
          </w:rPr>
          <w:lastRenderedPageBreak/>
          <w:t>Conclusions</w:t>
        </w:r>
      </w:ins>
      <w:bookmarkEnd w:id="489"/>
    </w:p>
    <w:p w:rsidR="00036F3D" w:rsidRDefault="00036F3D">
      <w:pPr>
        <w:spacing w:after="0" w:line="360" w:lineRule="auto"/>
        <w:ind w:firstLine="709"/>
        <w:jc w:val="center"/>
        <w:rPr>
          <w:ins w:id="491" w:author="Vlad Vlad" w:date="2019-05-05T22:56:00Z"/>
          <w:rFonts w:ascii="Times New Roman" w:hAnsi="Times New Roman" w:cs="Times New Roman"/>
          <w:color w:val="000000" w:themeColor="text1"/>
          <w:sz w:val="28"/>
          <w:szCs w:val="28"/>
          <w:lang w:val="en-US"/>
        </w:rPr>
        <w:pPrChange w:id="492" w:author="Vlad Vlad" w:date="2019-05-05T22:56:00Z">
          <w:pPr>
            <w:spacing w:after="0" w:line="360" w:lineRule="auto"/>
            <w:ind w:firstLine="709"/>
            <w:jc w:val="both"/>
          </w:pPr>
        </w:pPrChange>
      </w:pPr>
    </w:p>
    <w:p w:rsidR="00036F3D" w:rsidRDefault="00036F3D">
      <w:pPr>
        <w:spacing w:after="0" w:line="360" w:lineRule="auto"/>
        <w:ind w:firstLine="709"/>
        <w:jc w:val="both"/>
        <w:rPr>
          <w:ins w:id="493" w:author="Vlad Vlad" w:date="2019-05-05T22:56:00Z"/>
          <w:rFonts w:ascii="Times New Roman" w:hAnsi="Times New Roman" w:cs="Times New Roman"/>
          <w:color w:val="000000" w:themeColor="text1"/>
          <w:sz w:val="28"/>
          <w:szCs w:val="28"/>
          <w:lang w:val="en-US"/>
        </w:rPr>
      </w:pPr>
      <w:ins w:id="494" w:author="Vlad Vlad" w:date="2019-05-05T22:56:00Z">
        <w:r w:rsidRPr="00036F3D">
          <w:rPr>
            <w:rFonts w:ascii="Times New Roman" w:hAnsi="Times New Roman" w:cs="Times New Roman"/>
            <w:color w:val="000000" w:themeColor="text1"/>
            <w:sz w:val="28"/>
            <w:szCs w:val="28"/>
            <w:lang w:val="en-US"/>
            <w:rPrChange w:id="495" w:author="Vlad Vlad" w:date="2019-05-05T22:56:00Z">
              <w:rPr>
                <w:rFonts w:ascii="Times New Roman" w:hAnsi="Times New Roman" w:cs="Times New Roman"/>
                <w:color w:val="000000" w:themeColor="text1"/>
                <w:sz w:val="28"/>
                <w:szCs w:val="28"/>
              </w:rPr>
            </w:rPrChange>
          </w:rPr>
          <w:t xml:space="preserve">Address forms are a key to the understanding of social concepts and human relationship in a society. Different degrees of status difference or intimacy need the choosing of different forms of address. The connotations of English address forms are all different and each gets different stylistic or emotional implications, and rules for their usage are quite complex, and they vary from class to class, age group to age group, place to place. In addition, they </w:t>
        </w:r>
        <w:proofErr w:type="gramStart"/>
        <w:r w:rsidRPr="00036F3D">
          <w:rPr>
            <w:rFonts w:ascii="Times New Roman" w:hAnsi="Times New Roman" w:cs="Times New Roman"/>
            <w:color w:val="000000" w:themeColor="text1"/>
            <w:sz w:val="28"/>
            <w:szCs w:val="28"/>
            <w:lang w:val="en-US"/>
            <w:rPrChange w:id="496" w:author="Vlad Vlad" w:date="2019-05-05T22:56:00Z">
              <w:rPr>
                <w:rFonts w:ascii="Times New Roman" w:hAnsi="Times New Roman" w:cs="Times New Roman"/>
                <w:color w:val="000000" w:themeColor="text1"/>
                <w:sz w:val="28"/>
                <w:szCs w:val="28"/>
              </w:rPr>
            </w:rPrChange>
          </w:rPr>
          <w:t>are also affected</w:t>
        </w:r>
        <w:proofErr w:type="gramEnd"/>
        <w:r w:rsidRPr="00036F3D">
          <w:rPr>
            <w:rFonts w:ascii="Times New Roman" w:hAnsi="Times New Roman" w:cs="Times New Roman"/>
            <w:color w:val="000000" w:themeColor="text1"/>
            <w:sz w:val="28"/>
            <w:szCs w:val="28"/>
            <w:lang w:val="en-US"/>
            <w:rPrChange w:id="497" w:author="Vlad Vlad" w:date="2019-05-05T22:56:00Z">
              <w:rPr>
                <w:rFonts w:ascii="Times New Roman" w:hAnsi="Times New Roman" w:cs="Times New Roman"/>
                <w:color w:val="000000" w:themeColor="text1"/>
                <w:sz w:val="28"/>
                <w:szCs w:val="28"/>
              </w:rPr>
            </w:rPrChange>
          </w:rPr>
          <w:t xml:space="preserve"> by a series of social factors. How to address people appropriately needs not only a good understanding of the rules, but also the taking of all relevant factors into consideration. </w:t>
        </w:r>
      </w:ins>
    </w:p>
    <w:p w:rsidR="00316BA1" w:rsidRDefault="00036F3D">
      <w:pPr>
        <w:spacing w:after="0" w:line="360" w:lineRule="auto"/>
        <w:ind w:firstLine="709"/>
        <w:jc w:val="both"/>
        <w:rPr>
          <w:ins w:id="498" w:author="Vlad Vlad" w:date="2019-05-05T22:59:00Z"/>
          <w:rFonts w:ascii="Times New Roman" w:hAnsi="Times New Roman" w:cs="Times New Roman"/>
          <w:color w:val="000000" w:themeColor="text1"/>
          <w:sz w:val="28"/>
          <w:szCs w:val="28"/>
          <w:lang w:val="en-US"/>
        </w:rPr>
      </w:pPr>
      <w:ins w:id="499" w:author="Vlad Vlad" w:date="2019-05-05T22:56:00Z">
        <w:r w:rsidRPr="00036F3D">
          <w:rPr>
            <w:rFonts w:ascii="Times New Roman" w:hAnsi="Times New Roman" w:cs="Times New Roman"/>
            <w:color w:val="000000" w:themeColor="text1"/>
            <w:sz w:val="28"/>
            <w:szCs w:val="28"/>
            <w:lang w:val="en-US"/>
            <w:rPrChange w:id="500" w:author="Vlad Vlad" w:date="2019-05-05T22:56:00Z">
              <w:rPr>
                <w:rFonts w:ascii="Times New Roman" w:hAnsi="Times New Roman" w:cs="Times New Roman"/>
                <w:color w:val="000000" w:themeColor="text1"/>
                <w:sz w:val="28"/>
                <w:szCs w:val="28"/>
              </w:rPr>
            </w:rPrChange>
          </w:rPr>
          <w:t xml:space="preserve">Address form can also be a marker of regional difference, sex or racial discrimination, social class difference, etc. It is an important aspect of social behavior. In English teaching, the teacher should be aware of the importance of the choosing of proper address forms. The misuse of a title can sometimes put other people in an awkward </w:t>
        </w:r>
        <w:proofErr w:type="gramStart"/>
        <w:r w:rsidRPr="00036F3D">
          <w:rPr>
            <w:rFonts w:ascii="Times New Roman" w:hAnsi="Times New Roman" w:cs="Times New Roman"/>
            <w:color w:val="000000" w:themeColor="text1"/>
            <w:sz w:val="28"/>
            <w:szCs w:val="28"/>
            <w:lang w:val="en-US"/>
            <w:rPrChange w:id="501" w:author="Vlad Vlad" w:date="2019-05-05T22:56:00Z">
              <w:rPr>
                <w:rFonts w:ascii="Times New Roman" w:hAnsi="Times New Roman" w:cs="Times New Roman"/>
                <w:color w:val="000000" w:themeColor="text1"/>
                <w:sz w:val="28"/>
                <w:szCs w:val="28"/>
              </w:rPr>
            </w:rPrChange>
          </w:rPr>
          <w:t>situation,</w:t>
        </w:r>
        <w:proofErr w:type="gramEnd"/>
        <w:r w:rsidRPr="00036F3D">
          <w:rPr>
            <w:rFonts w:ascii="Times New Roman" w:hAnsi="Times New Roman" w:cs="Times New Roman"/>
            <w:color w:val="000000" w:themeColor="text1"/>
            <w:sz w:val="28"/>
            <w:szCs w:val="28"/>
            <w:lang w:val="en-US"/>
            <w:rPrChange w:id="502" w:author="Vlad Vlad" w:date="2019-05-05T22:56:00Z">
              <w:rPr>
                <w:rFonts w:ascii="Times New Roman" w:hAnsi="Times New Roman" w:cs="Times New Roman"/>
                <w:color w:val="000000" w:themeColor="text1"/>
                <w:sz w:val="28"/>
                <w:szCs w:val="28"/>
              </w:rPr>
            </w:rPrChange>
          </w:rPr>
          <w:t xml:space="preserve"> even offend them if we keep ignoring its important function. A thorough study and good mastery of address forms is necessary for intercultural communication.</w:t>
        </w:r>
      </w:ins>
    </w:p>
    <w:p w:rsidR="00036F3D" w:rsidRDefault="00036F3D">
      <w:pPr>
        <w:spacing w:after="0" w:line="360" w:lineRule="auto"/>
        <w:ind w:firstLine="709"/>
        <w:jc w:val="both"/>
        <w:rPr>
          <w:ins w:id="503" w:author="Vlad Vlad" w:date="2019-05-05T23:00:00Z"/>
          <w:rFonts w:ascii="Times New Roman" w:hAnsi="Times New Roman" w:cs="Times New Roman"/>
          <w:color w:val="000000" w:themeColor="text1"/>
          <w:sz w:val="28"/>
          <w:szCs w:val="28"/>
          <w:lang w:val="en-US"/>
        </w:rPr>
      </w:pPr>
      <w:ins w:id="504" w:author="Vlad Vlad" w:date="2019-05-05T22:59:00Z">
        <w:r w:rsidRPr="00036F3D">
          <w:rPr>
            <w:rFonts w:ascii="Times New Roman" w:hAnsi="Times New Roman" w:cs="Times New Roman"/>
            <w:color w:val="000000" w:themeColor="text1"/>
            <w:sz w:val="28"/>
            <w:szCs w:val="28"/>
            <w:lang w:val="en-US"/>
          </w:rPr>
          <w:t>In communicating with English-speaking people, one should be careful when switching from official or neutral to a familiar level of courtesy that is identical to the transition from the Ukrainian "</w:t>
        </w:r>
        <w:r>
          <w:rPr>
            <w:rFonts w:ascii="Times New Roman" w:hAnsi="Times New Roman" w:cs="Times New Roman"/>
            <w:color w:val="000000" w:themeColor="text1"/>
            <w:sz w:val="28"/>
            <w:szCs w:val="28"/>
            <w:lang w:val="uk-UA"/>
          </w:rPr>
          <w:t>Ви</w:t>
        </w:r>
        <w:r w:rsidRPr="00036F3D">
          <w:rPr>
            <w:rFonts w:ascii="Times New Roman" w:hAnsi="Times New Roman" w:cs="Times New Roman"/>
            <w:color w:val="000000" w:themeColor="text1"/>
            <w:sz w:val="28"/>
            <w:szCs w:val="28"/>
            <w:lang w:val="en-US"/>
          </w:rPr>
          <w:t>" to the Ukrainian "</w:t>
        </w:r>
      </w:ins>
      <w:ins w:id="505" w:author="Vlad Vlad" w:date="2019-05-05T23:00:00Z">
        <w:r>
          <w:rPr>
            <w:rFonts w:ascii="Times New Roman" w:hAnsi="Times New Roman" w:cs="Times New Roman"/>
            <w:color w:val="000000" w:themeColor="text1"/>
            <w:sz w:val="28"/>
            <w:szCs w:val="28"/>
            <w:lang w:val="uk-UA"/>
          </w:rPr>
          <w:t>ти</w:t>
        </w:r>
      </w:ins>
      <w:ins w:id="506" w:author="Vlad Vlad" w:date="2019-05-05T22:59:00Z">
        <w:r w:rsidRPr="00036F3D">
          <w:rPr>
            <w:rFonts w:ascii="Times New Roman" w:hAnsi="Times New Roman" w:cs="Times New Roman"/>
            <w:color w:val="000000" w:themeColor="text1"/>
            <w:sz w:val="28"/>
            <w:szCs w:val="28"/>
            <w:lang w:val="en-US"/>
          </w:rPr>
          <w:t xml:space="preserve">". A polite change of official or neutral form of appeal to the familiar is possible when one of the interlocutors himself asks </w:t>
        </w:r>
        <w:proofErr w:type="gramStart"/>
        <w:r w:rsidRPr="00036F3D">
          <w:rPr>
            <w:rFonts w:ascii="Times New Roman" w:hAnsi="Times New Roman" w:cs="Times New Roman"/>
            <w:color w:val="000000" w:themeColor="text1"/>
            <w:sz w:val="28"/>
            <w:szCs w:val="28"/>
            <w:lang w:val="en-US"/>
          </w:rPr>
          <w:t>for another</w:t>
        </w:r>
        <w:proofErr w:type="gramEnd"/>
        <w:r w:rsidRPr="00036F3D">
          <w:rPr>
            <w:rFonts w:ascii="Times New Roman" w:hAnsi="Times New Roman" w:cs="Times New Roman"/>
            <w:color w:val="000000" w:themeColor="text1"/>
            <w:sz w:val="28"/>
            <w:szCs w:val="28"/>
            <w:lang w:val="en-US"/>
          </w:rPr>
          <w:t xml:space="preserve"> to address him by name, which gives reason another interlocutor to answer the same request.</w:t>
        </w:r>
      </w:ins>
    </w:p>
    <w:p w:rsidR="00036F3D" w:rsidRPr="00036F3D" w:rsidRDefault="00036F3D" w:rsidP="00036F3D">
      <w:pPr>
        <w:spacing w:after="0" w:line="360" w:lineRule="auto"/>
        <w:ind w:firstLine="709"/>
        <w:jc w:val="both"/>
        <w:rPr>
          <w:ins w:id="507" w:author="Vlad Vlad" w:date="2019-05-05T23:01:00Z"/>
          <w:rFonts w:ascii="Times New Roman" w:hAnsi="Times New Roman" w:cs="Times New Roman"/>
          <w:color w:val="000000" w:themeColor="text1"/>
          <w:sz w:val="28"/>
          <w:szCs w:val="28"/>
          <w:lang w:val="en-US"/>
        </w:rPr>
      </w:pPr>
      <w:ins w:id="508" w:author="Vlad Vlad" w:date="2019-05-05T23:01:00Z">
        <w:r w:rsidRPr="00036F3D">
          <w:rPr>
            <w:rFonts w:ascii="Times New Roman" w:hAnsi="Times New Roman" w:cs="Times New Roman"/>
            <w:color w:val="000000" w:themeColor="text1"/>
            <w:sz w:val="28"/>
            <w:szCs w:val="28"/>
            <w:lang w:val="en-US"/>
          </w:rPr>
          <w:t xml:space="preserve">In some cases, an official appeal </w:t>
        </w:r>
        <w:proofErr w:type="gramStart"/>
        <w:r w:rsidRPr="00036F3D">
          <w:rPr>
            <w:rFonts w:ascii="Times New Roman" w:hAnsi="Times New Roman" w:cs="Times New Roman"/>
            <w:color w:val="000000" w:themeColor="text1"/>
            <w:sz w:val="28"/>
            <w:szCs w:val="28"/>
            <w:lang w:val="en-US"/>
          </w:rPr>
          <w:t>is made</w:t>
        </w:r>
        <w:proofErr w:type="gramEnd"/>
        <w:r w:rsidRPr="00036F3D">
          <w:rPr>
            <w:rFonts w:ascii="Times New Roman" w:hAnsi="Times New Roman" w:cs="Times New Roman"/>
            <w:color w:val="000000" w:themeColor="text1"/>
            <w:sz w:val="28"/>
            <w:szCs w:val="28"/>
            <w:lang w:val="en-US"/>
          </w:rPr>
          <w:t xml:space="preserve"> with the words Sir and Madam, and sometimes just by the name (without the combination of the words </w:t>
        </w:r>
        <w:proofErr w:type="spellStart"/>
        <w:r w:rsidRPr="00036F3D">
          <w:rPr>
            <w:rFonts w:ascii="Times New Roman" w:hAnsi="Times New Roman" w:cs="Times New Roman"/>
            <w:color w:val="000000" w:themeColor="text1"/>
            <w:sz w:val="28"/>
            <w:szCs w:val="28"/>
            <w:lang w:val="en-US"/>
          </w:rPr>
          <w:t>Mr</w:t>
        </w:r>
        <w:proofErr w:type="spellEnd"/>
        <w:r w:rsidRPr="00036F3D">
          <w:rPr>
            <w:rFonts w:ascii="Times New Roman" w:hAnsi="Times New Roman" w:cs="Times New Roman"/>
            <w:color w:val="000000" w:themeColor="text1"/>
            <w:sz w:val="28"/>
            <w:szCs w:val="28"/>
            <w:lang w:val="en-US"/>
          </w:rPr>
          <w:t xml:space="preserve">, </w:t>
        </w:r>
        <w:proofErr w:type="spellStart"/>
        <w:r w:rsidRPr="00036F3D">
          <w:rPr>
            <w:rFonts w:ascii="Times New Roman" w:hAnsi="Times New Roman" w:cs="Times New Roman"/>
            <w:color w:val="000000" w:themeColor="text1"/>
            <w:sz w:val="28"/>
            <w:szCs w:val="28"/>
            <w:lang w:val="en-US"/>
          </w:rPr>
          <w:t>Mrs</w:t>
        </w:r>
        <w:proofErr w:type="spellEnd"/>
        <w:r w:rsidRPr="00036F3D">
          <w:rPr>
            <w:rFonts w:ascii="Times New Roman" w:hAnsi="Times New Roman" w:cs="Times New Roman"/>
            <w:color w:val="000000" w:themeColor="text1"/>
            <w:sz w:val="28"/>
            <w:szCs w:val="28"/>
            <w:lang w:val="en-US"/>
          </w:rPr>
          <w:t xml:space="preserve"> and Miss).</w:t>
        </w:r>
      </w:ins>
    </w:p>
    <w:p w:rsidR="00036F3D" w:rsidRPr="00036F3D" w:rsidRDefault="00036F3D" w:rsidP="00036F3D">
      <w:pPr>
        <w:spacing w:after="0" w:line="360" w:lineRule="auto"/>
        <w:ind w:firstLine="709"/>
        <w:jc w:val="both"/>
        <w:rPr>
          <w:ins w:id="509" w:author="Vlad Vlad" w:date="2019-05-05T23:01:00Z"/>
          <w:rFonts w:ascii="Times New Roman" w:hAnsi="Times New Roman" w:cs="Times New Roman"/>
          <w:color w:val="000000" w:themeColor="text1"/>
          <w:sz w:val="28"/>
          <w:szCs w:val="28"/>
          <w:lang w:val="en-US"/>
        </w:rPr>
      </w:pPr>
      <w:ins w:id="510" w:author="Vlad Vlad" w:date="2019-05-05T23:01:00Z">
        <w:r w:rsidRPr="00036F3D">
          <w:rPr>
            <w:rFonts w:ascii="Times New Roman" w:hAnsi="Times New Roman" w:cs="Times New Roman"/>
            <w:color w:val="000000" w:themeColor="text1"/>
            <w:sz w:val="28"/>
            <w:szCs w:val="28"/>
            <w:lang w:val="en-US"/>
          </w:rPr>
          <w:t xml:space="preserve">The words </w:t>
        </w:r>
        <w:proofErr w:type="spellStart"/>
        <w:r w:rsidRPr="00036F3D">
          <w:rPr>
            <w:rFonts w:ascii="Times New Roman" w:hAnsi="Times New Roman" w:cs="Times New Roman"/>
            <w:color w:val="000000" w:themeColor="text1"/>
            <w:sz w:val="28"/>
            <w:szCs w:val="28"/>
            <w:lang w:val="en-US"/>
          </w:rPr>
          <w:t>Mr</w:t>
        </w:r>
        <w:proofErr w:type="spellEnd"/>
        <w:r w:rsidRPr="00036F3D">
          <w:rPr>
            <w:rFonts w:ascii="Times New Roman" w:hAnsi="Times New Roman" w:cs="Times New Roman"/>
            <w:color w:val="000000" w:themeColor="text1"/>
            <w:sz w:val="28"/>
            <w:szCs w:val="28"/>
            <w:lang w:val="en-US"/>
          </w:rPr>
          <w:t xml:space="preserve">, </w:t>
        </w:r>
        <w:proofErr w:type="spellStart"/>
        <w:r w:rsidRPr="00036F3D">
          <w:rPr>
            <w:rFonts w:ascii="Times New Roman" w:hAnsi="Times New Roman" w:cs="Times New Roman"/>
            <w:color w:val="000000" w:themeColor="text1"/>
            <w:sz w:val="28"/>
            <w:szCs w:val="28"/>
            <w:lang w:val="en-US"/>
          </w:rPr>
          <w:t>Mrs</w:t>
        </w:r>
        <w:proofErr w:type="spellEnd"/>
        <w:r w:rsidRPr="00036F3D">
          <w:rPr>
            <w:rFonts w:ascii="Times New Roman" w:hAnsi="Times New Roman" w:cs="Times New Roman"/>
            <w:color w:val="000000" w:themeColor="text1"/>
            <w:sz w:val="28"/>
            <w:szCs w:val="28"/>
            <w:lang w:val="en-US"/>
          </w:rPr>
          <w:t xml:space="preserve"> and Miss are capital letters.</w:t>
        </w:r>
      </w:ins>
    </w:p>
    <w:p w:rsidR="00036F3D" w:rsidRDefault="00036F3D">
      <w:pPr>
        <w:spacing w:after="0" w:line="360" w:lineRule="auto"/>
        <w:ind w:firstLine="709"/>
        <w:jc w:val="both"/>
        <w:rPr>
          <w:ins w:id="511" w:author="Vlad Vlad" w:date="2019-05-05T23:02:00Z"/>
          <w:rFonts w:ascii="Times New Roman" w:hAnsi="Times New Roman" w:cs="Times New Roman"/>
          <w:color w:val="000000" w:themeColor="text1"/>
          <w:sz w:val="28"/>
          <w:szCs w:val="28"/>
          <w:lang w:val="en-US"/>
        </w:rPr>
      </w:pPr>
      <w:ins w:id="512" w:author="Vlad Vlad" w:date="2019-05-05T23:01:00Z">
        <w:r w:rsidRPr="00036F3D">
          <w:rPr>
            <w:rFonts w:ascii="Times New Roman" w:hAnsi="Times New Roman" w:cs="Times New Roman"/>
            <w:color w:val="000000" w:themeColor="text1"/>
            <w:sz w:val="28"/>
            <w:szCs w:val="28"/>
            <w:lang w:val="en-US"/>
          </w:rPr>
          <w:t xml:space="preserve">The words </w:t>
        </w:r>
        <w:proofErr w:type="spellStart"/>
        <w:r w:rsidRPr="00036F3D">
          <w:rPr>
            <w:rFonts w:ascii="Times New Roman" w:hAnsi="Times New Roman" w:cs="Times New Roman"/>
            <w:color w:val="000000" w:themeColor="text1"/>
            <w:sz w:val="28"/>
            <w:szCs w:val="28"/>
            <w:lang w:val="en-US"/>
          </w:rPr>
          <w:t>Mr</w:t>
        </w:r>
        <w:proofErr w:type="spellEnd"/>
        <w:r w:rsidRPr="00036F3D">
          <w:rPr>
            <w:rFonts w:ascii="Times New Roman" w:hAnsi="Times New Roman" w:cs="Times New Roman"/>
            <w:color w:val="000000" w:themeColor="text1"/>
            <w:sz w:val="28"/>
            <w:szCs w:val="28"/>
            <w:lang w:val="en-US"/>
          </w:rPr>
          <w:t xml:space="preserve">, </w:t>
        </w:r>
        <w:proofErr w:type="spellStart"/>
        <w:r w:rsidRPr="00036F3D">
          <w:rPr>
            <w:rFonts w:ascii="Times New Roman" w:hAnsi="Times New Roman" w:cs="Times New Roman"/>
            <w:color w:val="000000" w:themeColor="text1"/>
            <w:sz w:val="28"/>
            <w:szCs w:val="28"/>
            <w:lang w:val="en-US"/>
          </w:rPr>
          <w:t>Mrs</w:t>
        </w:r>
        <w:proofErr w:type="spellEnd"/>
        <w:r w:rsidRPr="00036F3D">
          <w:rPr>
            <w:rFonts w:ascii="Times New Roman" w:hAnsi="Times New Roman" w:cs="Times New Roman"/>
            <w:color w:val="000000" w:themeColor="text1"/>
            <w:sz w:val="28"/>
            <w:szCs w:val="28"/>
            <w:lang w:val="en-US"/>
          </w:rPr>
          <w:t xml:space="preserve"> and Miss in polite treatment </w:t>
        </w:r>
        <w:proofErr w:type="gramStart"/>
        <w:r w:rsidRPr="00036F3D">
          <w:rPr>
            <w:rFonts w:ascii="Times New Roman" w:hAnsi="Times New Roman" w:cs="Times New Roman"/>
            <w:color w:val="000000" w:themeColor="text1"/>
            <w:sz w:val="28"/>
            <w:szCs w:val="28"/>
            <w:lang w:val="en-US"/>
          </w:rPr>
          <w:t>are always used</w:t>
        </w:r>
        <w:proofErr w:type="gramEnd"/>
        <w:r w:rsidRPr="00036F3D">
          <w:rPr>
            <w:rFonts w:ascii="Times New Roman" w:hAnsi="Times New Roman" w:cs="Times New Roman"/>
            <w:color w:val="000000" w:themeColor="text1"/>
            <w:sz w:val="28"/>
            <w:szCs w:val="28"/>
            <w:lang w:val="en-US"/>
          </w:rPr>
          <w:t xml:space="preserve"> only in conjunction with the surname.</w:t>
        </w:r>
      </w:ins>
    </w:p>
    <w:p w:rsidR="007B3A1E" w:rsidRDefault="007B3A1E">
      <w:pPr>
        <w:spacing w:after="0" w:line="360" w:lineRule="auto"/>
        <w:ind w:firstLine="709"/>
        <w:jc w:val="both"/>
        <w:rPr>
          <w:ins w:id="513" w:author="Vlad Vlad" w:date="2019-05-05T23:01:00Z"/>
          <w:rFonts w:ascii="Times New Roman" w:hAnsi="Times New Roman" w:cs="Times New Roman"/>
          <w:color w:val="000000" w:themeColor="text1"/>
          <w:sz w:val="28"/>
          <w:szCs w:val="28"/>
          <w:lang w:val="en-US"/>
        </w:rPr>
      </w:pPr>
      <w:ins w:id="514" w:author="Vlad Vlad" w:date="2019-05-05T23:02:00Z">
        <w:r w:rsidRPr="007B3A1E">
          <w:rPr>
            <w:rFonts w:ascii="Times New Roman" w:hAnsi="Times New Roman" w:cs="Times New Roman"/>
            <w:color w:val="000000" w:themeColor="text1"/>
            <w:sz w:val="28"/>
            <w:szCs w:val="28"/>
            <w:lang w:val="en-US"/>
            <w:rPrChange w:id="515" w:author="Vlad Vlad" w:date="2019-05-05T23:02:00Z">
              <w:rPr>
                <w:rFonts w:ascii="Times New Roman" w:hAnsi="Times New Roman" w:cs="Times New Roman"/>
                <w:color w:val="000000" w:themeColor="text1"/>
                <w:sz w:val="28"/>
                <w:szCs w:val="28"/>
              </w:rPr>
            </w:rPrChange>
          </w:rPr>
          <w:t xml:space="preserve">There is certainly room for further linguistic investigations of Ukrainian address forms. In particular, address collocations in Ukrainian </w:t>
        </w:r>
        <w:proofErr w:type="gramStart"/>
        <w:r w:rsidRPr="007B3A1E">
          <w:rPr>
            <w:rFonts w:ascii="Times New Roman" w:hAnsi="Times New Roman" w:cs="Times New Roman"/>
            <w:color w:val="000000" w:themeColor="text1"/>
            <w:sz w:val="28"/>
            <w:szCs w:val="28"/>
            <w:lang w:val="en-US"/>
            <w:rPrChange w:id="516" w:author="Vlad Vlad" w:date="2019-05-05T23:02:00Z">
              <w:rPr>
                <w:rFonts w:ascii="Times New Roman" w:hAnsi="Times New Roman" w:cs="Times New Roman"/>
                <w:color w:val="000000" w:themeColor="text1"/>
                <w:sz w:val="28"/>
                <w:szCs w:val="28"/>
              </w:rPr>
            </w:rPrChange>
          </w:rPr>
          <w:t>had not been investigated</w:t>
        </w:r>
        <w:proofErr w:type="gramEnd"/>
        <w:r w:rsidRPr="007B3A1E">
          <w:rPr>
            <w:rFonts w:ascii="Times New Roman" w:hAnsi="Times New Roman" w:cs="Times New Roman"/>
            <w:color w:val="000000" w:themeColor="text1"/>
            <w:sz w:val="28"/>
            <w:szCs w:val="28"/>
            <w:lang w:val="en-US"/>
            <w:rPrChange w:id="517" w:author="Vlad Vlad" w:date="2019-05-05T23:02:00Z">
              <w:rPr>
                <w:rFonts w:ascii="Times New Roman" w:hAnsi="Times New Roman" w:cs="Times New Roman"/>
                <w:color w:val="000000" w:themeColor="text1"/>
                <w:sz w:val="28"/>
                <w:szCs w:val="28"/>
              </w:rPr>
            </w:rPrChange>
          </w:rPr>
          <w:t xml:space="preserve"> prior </w:t>
        </w:r>
        <w:r w:rsidRPr="007B3A1E">
          <w:rPr>
            <w:rFonts w:ascii="Times New Roman" w:hAnsi="Times New Roman" w:cs="Times New Roman"/>
            <w:color w:val="000000" w:themeColor="text1"/>
            <w:sz w:val="28"/>
            <w:szCs w:val="28"/>
            <w:lang w:val="en-US"/>
            <w:rPrChange w:id="518" w:author="Vlad Vlad" w:date="2019-05-05T23:02:00Z">
              <w:rPr>
                <w:rFonts w:ascii="Times New Roman" w:hAnsi="Times New Roman" w:cs="Times New Roman"/>
                <w:color w:val="000000" w:themeColor="text1"/>
                <w:sz w:val="28"/>
                <w:szCs w:val="28"/>
              </w:rPr>
            </w:rPrChange>
          </w:rPr>
          <w:lastRenderedPageBreak/>
          <w:t xml:space="preserve">to my study, apparently because they fell outside the traditional categories in Ukrainian grammars. While this dissertation focuses on two- and three-word collocations in address (e.g., </w:t>
        </w:r>
        <w:proofErr w:type="spellStart"/>
        <w:r w:rsidRPr="007B3A1E">
          <w:rPr>
            <w:rFonts w:ascii="Times New Roman" w:hAnsi="Times New Roman" w:cs="Times New Roman"/>
            <w:i/>
            <w:color w:val="000000" w:themeColor="text1"/>
            <w:sz w:val="28"/>
            <w:szCs w:val="28"/>
            <w:rPrChange w:id="519" w:author="Vlad Vlad" w:date="2019-05-05T23:02:00Z">
              <w:rPr>
                <w:rFonts w:ascii="Times New Roman" w:hAnsi="Times New Roman" w:cs="Times New Roman"/>
                <w:color w:val="000000" w:themeColor="text1"/>
                <w:sz w:val="28"/>
                <w:szCs w:val="28"/>
              </w:rPr>
            </w:rPrChange>
          </w:rPr>
          <w:t>Шановний</w:t>
        </w:r>
        <w:proofErr w:type="spellEnd"/>
        <w:r w:rsidRPr="007B3A1E">
          <w:rPr>
            <w:rFonts w:ascii="Times New Roman" w:hAnsi="Times New Roman" w:cs="Times New Roman"/>
            <w:i/>
            <w:color w:val="000000" w:themeColor="text1"/>
            <w:sz w:val="28"/>
            <w:szCs w:val="28"/>
            <w:lang w:val="en-US"/>
            <w:rPrChange w:id="520" w:author="Vlad Vlad" w:date="2019-05-05T23:02:00Z">
              <w:rPr>
                <w:rFonts w:ascii="Times New Roman" w:hAnsi="Times New Roman" w:cs="Times New Roman"/>
                <w:color w:val="000000" w:themeColor="text1"/>
                <w:sz w:val="28"/>
                <w:szCs w:val="28"/>
              </w:rPr>
            </w:rPrChange>
          </w:rPr>
          <w:t xml:space="preserve"> </w:t>
        </w:r>
        <w:r w:rsidRPr="007B3A1E">
          <w:rPr>
            <w:rFonts w:ascii="Times New Roman" w:hAnsi="Times New Roman" w:cs="Times New Roman"/>
            <w:i/>
            <w:color w:val="000000" w:themeColor="text1"/>
            <w:sz w:val="28"/>
            <w:szCs w:val="28"/>
            <w:rPrChange w:id="521" w:author="Vlad Vlad" w:date="2019-05-05T23:02:00Z">
              <w:rPr>
                <w:rFonts w:ascii="Times New Roman" w:hAnsi="Times New Roman" w:cs="Times New Roman"/>
                <w:color w:val="000000" w:themeColor="text1"/>
                <w:sz w:val="28"/>
                <w:szCs w:val="28"/>
              </w:rPr>
            </w:rPrChange>
          </w:rPr>
          <w:t>пане</w:t>
        </w:r>
        <w:r w:rsidRPr="007B3A1E">
          <w:rPr>
            <w:rFonts w:ascii="Times New Roman" w:hAnsi="Times New Roman" w:cs="Times New Roman"/>
            <w:i/>
            <w:color w:val="000000" w:themeColor="text1"/>
            <w:sz w:val="28"/>
            <w:szCs w:val="28"/>
            <w:lang w:val="en-US"/>
            <w:rPrChange w:id="522" w:author="Vlad Vlad" w:date="2019-05-05T23:02:00Z">
              <w:rPr>
                <w:rFonts w:ascii="Times New Roman" w:hAnsi="Times New Roman" w:cs="Times New Roman"/>
                <w:color w:val="000000" w:themeColor="text1"/>
                <w:sz w:val="28"/>
                <w:szCs w:val="28"/>
              </w:rPr>
            </w:rPrChange>
          </w:rPr>
          <w:t xml:space="preserve"> </w:t>
        </w:r>
        <w:r w:rsidRPr="007B3A1E">
          <w:rPr>
            <w:rFonts w:ascii="Times New Roman" w:hAnsi="Times New Roman" w:cs="Times New Roman"/>
            <w:i/>
            <w:color w:val="000000" w:themeColor="text1"/>
            <w:sz w:val="28"/>
            <w:szCs w:val="28"/>
            <w:rPrChange w:id="523" w:author="Vlad Vlad" w:date="2019-05-05T23:02:00Z">
              <w:rPr>
                <w:rFonts w:ascii="Times New Roman" w:hAnsi="Times New Roman" w:cs="Times New Roman"/>
                <w:color w:val="000000" w:themeColor="text1"/>
                <w:sz w:val="28"/>
                <w:szCs w:val="28"/>
              </w:rPr>
            </w:rPrChange>
          </w:rPr>
          <w:t>Романе</w:t>
        </w:r>
        <w:r w:rsidRPr="007B3A1E">
          <w:rPr>
            <w:rFonts w:ascii="Times New Roman" w:hAnsi="Times New Roman" w:cs="Times New Roman"/>
            <w:color w:val="000000" w:themeColor="text1"/>
            <w:sz w:val="28"/>
            <w:szCs w:val="28"/>
            <w:lang w:val="en-US"/>
            <w:rPrChange w:id="524" w:author="Vlad Vlad" w:date="2019-05-05T23:02:00Z">
              <w:rPr>
                <w:rFonts w:ascii="Times New Roman" w:hAnsi="Times New Roman" w:cs="Times New Roman"/>
                <w:color w:val="000000" w:themeColor="text1"/>
                <w:sz w:val="28"/>
                <w:szCs w:val="28"/>
              </w:rPr>
            </w:rPrChange>
          </w:rPr>
          <w:t>! (D3i) ‘Dear [M.NOM.SG] Mr. [VOC.SG] Roman [VOC]!), there are also longer collocations, which likewise needed to be researched from the perspective of apposition and agreement among the address collocates. There are only few examples of four-word address collocations in my data (</w:t>
        </w:r>
        <w:r w:rsidRPr="007B3A1E">
          <w:rPr>
            <w:rFonts w:ascii="Times New Roman" w:hAnsi="Times New Roman" w:cs="Times New Roman"/>
            <w:i/>
            <w:color w:val="000000" w:themeColor="text1"/>
            <w:sz w:val="28"/>
            <w:szCs w:val="28"/>
            <w:rPrChange w:id="525" w:author="Vlad Vlad" w:date="2019-05-05T23:02:00Z">
              <w:rPr>
                <w:rFonts w:ascii="Times New Roman" w:hAnsi="Times New Roman" w:cs="Times New Roman"/>
                <w:color w:val="000000" w:themeColor="text1"/>
                <w:sz w:val="28"/>
                <w:szCs w:val="28"/>
              </w:rPr>
            </w:rPrChange>
          </w:rPr>
          <w:t>пане</w:t>
        </w:r>
        <w:r w:rsidRPr="007B3A1E">
          <w:rPr>
            <w:rFonts w:ascii="Times New Roman" w:hAnsi="Times New Roman" w:cs="Times New Roman"/>
            <w:i/>
            <w:color w:val="000000" w:themeColor="text1"/>
            <w:sz w:val="28"/>
            <w:szCs w:val="28"/>
            <w:lang w:val="en-US"/>
            <w:rPrChange w:id="526" w:author="Vlad Vlad" w:date="2019-05-05T23:02:00Z">
              <w:rPr>
                <w:rFonts w:ascii="Times New Roman" w:hAnsi="Times New Roman" w:cs="Times New Roman"/>
                <w:color w:val="000000" w:themeColor="text1"/>
                <w:sz w:val="28"/>
                <w:szCs w:val="28"/>
              </w:rPr>
            </w:rPrChange>
          </w:rPr>
          <w:t xml:space="preserve"> </w:t>
        </w:r>
        <w:proofErr w:type="spellStart"/>
        <w:r w:rsidRPr="007B3A1E">
          <w:rPr>
            <w:rFonts w:ascii="Times New Roman" w:hAnsi="Times New Roman" w:cs="Times New Roman"/>
            <w:i/>
            <w:color w:val="000000" w:themeColor="text1"/>
            <w:sz w:val="28"/>
            <w:szCs w:val="28"/>
            <w:rPrChange w:id="527" w:author="Vlad Vlad" w:date="2019-05-05T23:02:00Z">
              <w:rPr>
                <w:rFonts w:ascii="Times New Roman" w:hAnsi="Times New Roman" w:cs="Times New Roman"/>
                <w:color w:val="000000" w:themeColor="text1"/>
                <w:sz w:val="28"/>
                <w:szCs w:val="28"/>
              </w:rPr>
            </w:rPrChange>
          </w:rPr>
          <w:t>генеральний</w:t>
        </w:r>
        <w:proofErr w:type="spellEnd"/>
        <w:r w:rsidRPr="007B3A1E">
          <w:rPr>
            <w:rFonts w:ascii="Times New Roman" w:hAnsi="Times New Roman" w:cs="Times New Roman"/>
            <w:i/>
            <w:color w:val="000000" w:themeColor="text1"/>
            <w:sz w:val="28"/>
            <w:szCs w:val="28"/>
            <w:lang w:val="en-US"/>
            <w:rPrChange w:id="528" w:author="Vlad Vlad" w:date="2019-05-05T23:02:00Z">
              <w:rPr>
                <w:rFonts w:ascii="Times New Roman" w:hAnsi="Times New Roman" w:cs="Times New Roman"/>
                <w:color w:val="000000" w:themeColor="text1"/>
                <w:sz w:val="28"/>
                <w:szCs w:val="28"/>
              </w:rPr>
            </w:rPrChange>
          </w:rPr>
          <w:t xml:space="preserve"> </w:t>
        </w:r>
        <w:r w:rsidRPr="007B3A1E">
          <w:rPr>
            <w:rFonts w:ascii="Times New Roman" w:hAnsi="Times New Roman" w:cs="Times New Roman"/>
            <w:i/>
            <w:color w:val="000000" w:themeColor="text1"/>
            <w:sz w:val="28"/>
            <w:szCs w:val="28"/>
            <w:rPrChange w:id="529" w:author="Vlad Vlad" w:date="2019-05-05T23:02:00Z">
              <w:rPr>
                <w:rFonts w:ascii="Times New Roman" w:hAnsi="Times New Roman" w:cs="Times New Roman"/>
                <w:color w:val="000000" w:themeColor="text1"/>
                <w:sz w:val="28"/>
                <w:szCs w:val="28"/>
              </w:rPr>
            </w:rPrChange>
          </w:rPr>
          <w:t>прокуроре</w:t>
        </w:r>
        <w:r w:rsidRPr="007B3A1E">
          <w:rPr>
            <w:rFonts w:ascii="Times New Roman" w:hAnsi="Times New Roman" w:cs="Times New Roman"/>
            <w:i/>
            <w:color w:val="000000" w:themeColor="text1"/>
            <w:sz w:val="28"/>
            <w:szCs w:val="28"/>
            <w:lang w:val="en-US"/>
            <w:rPrChange w:id="530" w:author="Vlad Vlad" w:date="2019-05-05T23:02:00Z">
              <w:rPr>
                <w:rFonts w:ascii="Times New Roman" w:hAnsi="Times New Roman" w:cs="Times New Roman"/>
                <w:color w:val="000000" w:themeColor="text1"/>
                <w:sz w:val="28"/>
                <w:szCs w:val="28"/>
              </w:rPr>
            </w:rPrChange>
          </w:rPr>
          <w:t xml:space="preserve"> </w:t>
        </w:r>
        <w:proofErr w:type="spellStart"/>
        <w:r w:rsidRPr="007B3A1E">
          <w:rPr>
            <w:rFonts w:ascii="Times New Roman" w:hAnsi="Times New Roman" w:cs="Times New Roman"/>
            <w:i/>
            <w:color w:val="000000" w:themeColor="text1"/>
            <w:sz w:val="28"/>
            <w:szCs w:val="28"/>
            <w:rPrChange w:id="531" w:author="Vlad Vlad" w:date="2019-05-05T23:02:00Z">
              <w:rPr>
                <w:rFonts w:ascii="Times New Roman" w:hAnsi="Times New Roman" w:cs="Times New Roman"/>
                <w:color w:val="000000" w:themeColor="text1"/>
                <w:sz w:val="28"/>
                <w:szCs w:val="28"/>
              </w:rPr>
            </w:rPrChange>
          </w:rPr>
          <w:t>Васильєв</w:t>
        </w:r>
        <w:proofErr w:type="spellEnd"/>
        <w:r w:rsidRPr="007B3A1E">
          <w:rPr>
            <w:rFonts w:ascii="Times New Roman" w:hAnsi="Times New Roman" w:cs="Times New Roman"/>
            <w:color w:val="000000" w:themeColor="text1"/>
            <w:sz w:val="28"/>
            <w:szCs w:val="28"/>
            <w:lang w:val="en-US"/>
            <w:rPrChange w:id="532" w:author="Vlad Vlad" w:date="2019-05-05T23:02:00Z">
              <w:rPr>
                <w:rFonts w:ascii="Times New Roman" w:hAnsi="Times New Roman" w:cs="Times New Roman"/>
                <w:color w:val="000000" w:themeColor="text1"/>
                <w:sz w:val="28"/>
                <w:szCs w:val="28"/>
              </w:rPr>
            </w:rPrChange>
          </w:rPr>
          <w:t xml:space="preserve"> (LH10e) ‘Mr</w:t>
        </w:r>
        <w:proofErr w:type="gramStart"/>
        <w:r w:rsidRPr="007B3A1E">
          <w:rPr>
            <w:rFonts w:ascii="Times New Roman" w:hAnsi="Times New Roman" w:cs="Times New Roman"/>
            <w:color w:val="000000" w:themeColor="text1"/>
            <w:sz w:val="28"/>
            <w:szCs w:val="28"/>
            <w:lang w:val="en-US"/>
            <w:rPrChange w:id="533" w:author="Vlad Vlad" w:date="2019-05-05T23:02:00Z">
              <w:rPr>
                <w:rFonts w:ascii="Times New Roman" w:hAnsi="Times New Roman" w:cs="Times New Roman"/>
                <w:color w:val="000000" w:themeColor="text1"/>
                <w:sz w:val="28"/>
                <w:szCs w:val="28"/>
              </w:rPr>
            </w:rPrChange>
          </w:rPr>
          <w:t>.[</w:t>
        </w:r>
        <w:proofErr w:type="gramEnd"/>
        <w:r w:rsidRPr="007B3A1E">
          <w:rPr>
            <w:rFonts w:ascii="Times New Roman" w:hAnsi="Times New Roman" w:cs="Times New Roman"/>
            <w:color w:val="000000" w:themeColor="text1"/>
            <w:sz w:val="28"/>
            <w:szCs w:val="28"/>
            <w:lang w:val="en-US"/>
            <w:rPrChange w:id="534" w:author="Vlad Vlad" w:date="2019-05-05T23:02:00Z">
              <w:rPr>
                <w:rFonts w:ascii="Times New Roman" w:hAnsi="Times New Roman" w:cs="Times New Roman"/>
                <w:color w:val="000000" w:themeColor="text1"/>
                <w:sz w:val="28"/>
                <w:szCs w:val="28"/>
              </w:rPr>
            </w:rPrChange>
          </w:rPr>
          <w:t xml:space="preserve">VOC.SG] general [M.NOM.SG] prosecutor [VOC] </w:t>
        </w:r>
        <w:proofErr w:type="spellStart"/>
        <w:r w:rsidRPr="007B3A1E">
          <w:rPr>
            <w:rFonts w:ascii="Times New Roman" w:hAnsi="Times New Roman" w:cs="Times New Roman"/>
            <w:color w:val="000000" w:themeColor="text1"/>
            <w:sz w:val="28"/>
            <w:szCs w:val="28"/>
            <w:lang w:val="en-US"/>
            <w:rPrChange w:id="535" w:author="Vlad Vlad" w:date="2019-05-05T23:02:00Z">
              <w:rPr>
                <w:rFonts w:ascii="Times New Roman" w:hAnsi="Times New Roman" w:cs="Times New Roman"/>
                <w:color w:val="000000" w:themeColor="text1"/>
                <w:sz w:val="28"/>
                <w:szCs w:val="28"/>
              </w:rPr>
            </w:rPrChange>
          </w:rPr>
          <w:t>Vasyl’jev</w:t>
        </w:r>
        <w:proofErr w:type="spellEnd"/>
        <w:r w:rsidRPr="007B3A1E">
          <w:rPr>
            <w:rFonts w:ascii="Times New Roman" w:hAnsi="Times New Roman" w:cs="Times New Roman"/>
            <w:color w:val="000000" w:themeColor="text1"/>
            <w:sz w:val="28"/>
            <w:szCs w:val="28"/>
            <w:lang w:val="en-US"/>
            <w:rPrChange w:id="536" w:author="Vlad Vlad" w:date="2019-05-05T23:02:00Z">
              <w:rPr>
                <w:rFonts w:ascii="Times New Roman" w:hAnsi="Times New Roman" w:cs="Times New Roman"/>
                <w:color w:val="000000" w:themeColor="text1"/>
                <w:sz w:val="28"/>
                <w:szCs w:val="28"/>
              </w:rPr>
            </w:rPrChange>
          </w:rPr>
          <w:t xml:space="preserve"> [NOM]’; </w:t>
        </w:r>
        <w:proofErr w:type="spellStart"/>
        <w:r w:rsidRPr="007B3A1E">
          <w:rPr>
            <w:rFonts w:ascii="Times New Roman" w:hAnsi="Times New Roman" w:cs="Times New Roman"/>
            <w:i/>
            <w:color w:val="000000" w:themeColor="text1"/>
            <w:sz w:val="28"/>
            <w:szCs w:val="28"/>
            <w:rPrChange w:id="537" w:author="Vlad Vlad" w:date="2019-05-05T23:02:00Z">
              <w:rPr>
                <w:rFonts w:ascii="Times New Roman" w:hAnsi="Times New Roman" w:cs="Times New Roman"/>
                <w:color w:val="000000" w:themeColor="text1"/>
                <w:sz w:val="28"/>
                <w:szCs w:val="28"/>
              </w:rPr>
            </w:rPrChange>
          </w:rPr>
          <w:t>Шановний</w:t>
        </w:r>
        <w:proofErr w:type="spellEnd"/>
        <w:r w:rsidRPr="007B3A1E">
          <w:rPr>
            <w:rFonts w:ascii="Times New Roman" w:hAnsi="Times New Roman" w:cs="Times New Roman"/>
            <w:i/>
            <w:color w:val="000000" w:themeColor="text1"/>
            <w:sz w:val="28"/>
            <w:szCs w:val="28"/>
            <w:lang w:val="en-US"/>
            <w:rPrChange w:id="538" w:author="Vlad Vlad" w:date="2019-05-05T23:02:00Z">
              <w:rPr>
                <w:rFonts w:ascii="Times New Roman" w:hAnsi="Times New Roman" w:cs="Times New Roman"/>
                <w:color w:val="000000" w:themeColor="text1"/>
                <w:sz w:val="28"/>
                <w:szCs w:val="28"/>
              </w:rPr>
            </w:rPrChange>
          </w:rPr>
          <w:t xml:space="preserve"> </w:t>
        </w:r>
        <w:r w:rsidRPr="007B3A1E">
          <w:rPr>
            <w:rFonts w:ascii="Times New Roman" w:hAnsi="Times New Roman" w:cs="Times New Roman"/>
            <w:i/>
            <w:color w:val="000000" w:themeColor="text1"/>
            <w:sz w:val="28"/>
            <w:szCs w:val="28"/>
            <w:rPrChange w:id="539" w:author="Vlad Vlad" w:date="2019-05-05T23:02:00Z">
              <w:rPr>
                <w:rFonts w:ascii="Times New Roman" w:hAnsi="Times New Roman" w:cs="Times New Roman"/>
                <w:color w:val="000000" w:themeColor="text1"/>
                <w:sz w:val="28"/>
                <w:szCs w:val="28"/>
              </w:rPr>
            </w:rPrChange>
          </w:rPr>
          <w:t>пане</w:t>
        </w:r>
        <w:r w:rsidRPr="007B3A1E">
          <w:rPr>
            <w:rFonts w:ascii="Times New Roman" w:hAnsi="Times New Roman" w:cs="Times New Roman"/>
            <w:i/>
            <w:color w:val="000000" w:themeColor="text1"/>
            <w:sz w:val="28"/>
            <w:szCs w:val="28"/>
            <w:lang w:val="en-US"/>
            <w:rPrChange w:id="540" w:author="Vlad Vlad" w:date="2019-05-05T23:02:00Z">
              <w:rPr>
                <w:rFonts w:ascii="Times New Roman" w:hAnsi="Times New Roman" w:cs="Times New Roman"/>
                <w:color w:val="000000" w:themeColor="text1"/>
                <w:sz w:val="28"/>
                <w:szCs w:val="28"/>
              </w:rPr>
            </w:rPrChange>
          </w:rPr>
          <w:t xml:space="preserve"> </w:t>
        </w:r>
        <w:r w:rsidRPr="007B3A1E">
          <w:rPr>
            <w:rFonts w:ascii="Times New Roman" w:hAnsi="Times New Roman" w:cs="Times New Roman"/>
            <w:i/>
            <w:color w:val="000000" w:themeColor="text1"/>
            <w:sz w:val="28"/>
            <w:szCs w:val="28"/>
            <w:rPrChange w:id="541" w:author="Vlad Vlad" w:date="2019-05-05T23:02:00Z">
              <w:rPr>
                <w:rFonts w:ascii="Times New Roman" w:hAnsi="Times New Roman" w:cs="Times New Roman"/>
                <w:color w:val="000000" w:themeColor="text1"/>
                <w:sz w:val="28"/>
                <w:szCs w:val="28"/>
              </w:rPr>
            </w:rPrChange>
          </w:rPr>
          <w:t>Богдане</w:t>
        </w:r>
        <w:r w:rsidRPr="007B3A1E">
          <w:rPr>
            <w:rFonts w:ascii="Times New Roman" w:hAnsi="Times New Roman" w:cs="Times New Roman"/>
            <w:i/>
            <w:color w:val="000000" w:themeColor="text1"/>
            <w:sz w:val="28"/>
            <w:szCs w:val="28"/>
            <w:lang w:val="en-US"/>
            <w:rPrChange w:id="542" w:author="Vlad Vlad" w:date="2019-05-05T23:02:00Z">
              <w:rPr>
                <w:rFonts w:ascii="Times New Roman" w:hAnsi="Times New Roman" w:cs="Times New Roman"/>
                <w:color w:val="000000" w:themeColor="text1"/>
                <w:sz w:val="28"/>
                <w:szCs w:val="28"/>
              </w:rPr>
            </w:rPrChange>
          </w:rPr>
          <w:t xml:space="preserve"> </w:t>
        </w:r>
        <w:proofErr w:type="spellStart"/>
        <w:r w:rsidRPr="007B3A1E">
          <w:rPr>
            <w:rFonts w:ascii="Times New Roman" w:hAnsi="Times New Roman" w:cs="Times New Roman"/>
            <w:i/>
            <w:color w:val="000000" w:themeColor="text1"/>
            <w:sz w:val="28"/>
            <w:szCs w:val="28"/>
            <w:rPrChange w:id="543" w:author="Vlad Vlad" w:date="2019-05-05T23:02:00Z">
              <w:rPr>
                <w:rFonts w:ascii="Times New Roman" w:hAnsi="Times New Roman" w:cs="Times New Roman"/>
                <w:color w:val="000000" w:themeColor="text1"/>
                <w:sz w:val="28"/>
                <w:szCs w:val="28"/>
              </w:rPr>
            </w:rPrChange>
          </w:rPr>
          <w:t>Панкевичу</w:t>
        </w:r>
        <w:proofErr w:type="spellEnd"/>
        <w:r w:rsidRPr="007B3A1E">
          <w:rPr>
            <w:rFonts w:ascii="Times New Roman" w:hAnsi="Times New Roman" w:cs="Times New Roman"/>
            <w:color w:val="000000" w:themeColor="text1"/>
            <w:sz w:val="28"/>
            <w:szCs w:val="28"/>
            <w:lang w:val="en-US"/>
            <w:rPrChange w:id="544" w:author="Vlad Vlad" w:date="2019-05-05T23:02:00Z">
              <w:rPr>
                <w:rFonts w:ascii="Times New Roman" w:hAnsi="Times New Roman" w:cs="Times New Roman"/>
                <w:color w:val="000000" w:themeColor="text1"/>
                <w:sz w:val="28"/>
                <w:szCs w:val="28"/>
              </w:rPr>
            </w:rPrChange>
          </w:rPr>
          <w:t xml:space="preserve"> (LH3a) ‘Respected Mr. </w:t>
        </w:r>
        <w:r w:rsidRPr="007B3A1E">
          <w:rPr>
            <w:rFonts w:ascii="Times New Roman" w:hAnsi="Times New Roman" w:cs="Times New Roman"/>
            <w:color w:val="000000" w:themeColor="text1"/>
            <w:sz w:val="28"/>
            <w:szCs w:val="28"/>
            <w:lang w:val="en-US"/>
            <w:rPrChange w:id="545" w:author="Vlad Vlad" w:date="2019-05-05T23:03:00Z">
              <w:rPr>
                <w:rFonts w:ascii="Times New Roman" w:hAnsi="Times New Roman" w:cs="Times New Roman"/>
                <w:color w:val="000000" w:themeColor="text1"/>
                <w:sz w:val="28"/>
                <w:szCs w:val="28"/>
              </w:rPr>
            </w:rPrChange>
          </w:rPr>
          <w:t xml:space="preserve">[VOC] Bohdan [VOC] </w:t>
        </w:r>
        <w:proofErr w:type="spellStart"/>
        <w:r w:rsidRPr="007B3A1E">
          <w:rPr>
            <w:rFonts w:ascii="Times New Roman" w:hAnsi="Times New Roman" w:cs="Times New Roman"/>
            <w:color w:val="000000" w:themeColor="text1"/>
            <w:sz w:val="28"/>
            <w:szCs w:val="28"/>
            <w:lang w:val="en-US"/>
            <w:rPrChange w:id="546" w:author="Vlad Vlad" w:date="2019-05-05T23:03:00Z">
              <w:rPr>
                <w:rFonts w:ascii="Times New Roman" w:hAnsi="Times New Roman" w:cs="Times New Roman"/>
                <w:color w:val="000000" w:themeColor="text1"/>
                <w:sz w:val="28"/>
                <w:szCs w:val="28"/>
              </w:rPr>
            </w:rPrChange>
          </w:rPr>
          <w:t>Pankevyč</w:t>
        </w:r>
        <w:proofErr w:type="spellEnd"/>
        <w:r w:rsidRPr="007B3A1E">
          <w:rPr>
            <w:rFonts w:ascii="Times New Roman" w:hAnsi="Times New Roman" w:cs="Times New Roman"/>
            <w:color w:val="000000" w:themeColor="text1"/>
            <w:sz w:val="28"/>
            <w:szCs w:val="28"/>
            <w:lang w:val="en-US"/>
            <w:rPrChange w:id="547" w:author="Vlad Vlad" w:date="2019-05-05T23:03:00Z">
              <w:rPr>
                <w:rFonts w:ascii="Times New Roman" w:hAnsi="Times New Roman" w:cs="Times New Roman"/>
                <w:color w:val="000000" w:themeColor="text1"/>
                <w:sz w:val="28"/>
                <w:szCs w:val="28"/>
              </w:rPr>
            </w:rPrChange>
          </w:rPr>
          <w:t xml:space="preserve"> [VOC]’)</w:t>
        </w:r>
      </w:ins>
    </w:p>
    <w:p w:rsidR="007B3A1E" w:rsidRDefault="007B3A1E" w:rsidP="00036F3D">
      <w:pPr>
        <w:spacing w:after="0" w:line="360" w:lineRule="auto"/>
        <w:ind w:firstLine="709"/>
        <w:jc w:val="both"/>
        <w:rPr>
          <w:ins w:id="548" w:author="Vlad Vlad" w:date="2019-05-05T23:03:00Z"/>
          <w:rFonts w:ascii="Times New Roman" w:hAnsi="Times New Roman" w:cs="Times New Roman"/>
          <w:color w:val="000000" w:themeColor="text1"/>
          <w:sz w:val="28"/>
          <w:szCs w:val="28"/>
          <w:lang w:val="en-US"/>
        </w:rPr>
      </w:pPr>
      <w:ins w:id="549" w:author="Vlad Vlad" w:date="2019-05-05T23:03:00Z">
        <w:r w:rsidRPr="007B3A1E">
          <w:rPr>
            <w:rFonts w:ascii="Times New Roman" w:hAnsi="Times New Roman" w:cs="Times New Roman"/>
            <w:color w:val="000000" w:themeColor="text1"/>
            <w:sz w:val="28"/>
            <w:szCs w:val="28"/>
            <w:lang w:val="en-US"/>
            <w:rPrChange w:id="550" w:author="Vlad Vlad" w:date="2019-05-05T23:03:00Z">
              <w:rPr>
                <w:rFonts w:ascii="Times New Roman" w:hAnsi="Times New Roman" w:cs="Times New Roman"/>
                <w:color w:val="000000" w:themeColor="text1"/>
                <w:sz w:val="28"/>
                <w:szCs w:val="28"/>
              </w:rPr>
            </w:rPrChange>
          </w:rPr>
          <w:t xml:space="preserve">This research does not claim to be the final step in the analysis of forms of address in Ukrainian. Rather, its aim is to provide a foundation of linguistic knowledge to support future sociolinguistic research in Ukrainian. Such research is especially important for teachers of Ukrainian as a second language, but it is also important </w:t>
        </w:r>
        <w:proofErr w:type="gramStart"/>
        <w:r w:rsidRPr="007B3A1E">
          <w:rPr>
            <w:rFonts w:ascii="Times New Roman" w:hAnsi="Times New Roman" w:cs="Times New Roman"/>
            <w:color w:val="000000" w:themeColor="text1"/>
            <w:sz w:val="28"/>
            <w:szCs w:val="28"/>
            <w:lang w:val="en-US"/>
            <w:rPrChange w:id="551" w:author="Vlad Vlad" w:date="2019-05-05T23:03:00Z">
              <w:rPr>
                <w:rFonts w:ascii="Times New Roman" w:hAnsi="Times New Roman" w:cs="Times New Roman"/>
                <w:color w:val="000000" w:themeColor="text1"/>
                <w:sz w:val="28"/>
                <w:szCs w:val="28"/>
              </w:rPr>
            </w:rPrChange>
          </w:rPr>
          <w:t>for more theoretical work on Slavic pragmatics, which up to now has paid little attention to Ukrainian</w:t>
        </w:r>
        <w:proofErr w:type="gramEnd"/>
        <w:r w:rsidRPr="007B3A1E">
          <w:rPr>
            <w:rFonts w:ascii="Times New Roman" w:hAnsi="Times New Roman" w:cs="Times New Roman"/>
            <w:color w:val="000000" w:themeColor="text1"/>
            <w:sz w:val="28"/>
            <w:szCs w:val="28"/>
            <w:lang w:val="en-US"/>
            <w:rPrChange w:id="552" w:author="Vlad Vlad" w:date="2019-05-05T23:03:00Z">
              <w:rPr>
                <w:rFonts w:ascii="Times New Roman" w:hAnsi="Times New Roman" w:cs="Times New Roman"/>
                <w:color w:val="000000" w:themeColor="text1"/>
                <w:sz w:val="28"/>
                <w:szCs w:val="28"/>
              </w:rPr>
            </w:rPrChange>
          </w:rPr>
          <w:t>.</w:t>
        </w:r>
        <w:r>
          <w:rPr>
            <w:rFonts w:ascii="Times New Roman" w:hAnsi="Times New Roman" w:cs="Times New Roman"/>
            <w:color w:val="000000" w:themeColor="text1"/>
            <w:sz w:val="28"/>
            <w:szCs w:val="28"/>
            <w:lang w:val="en-US"/>
          </w:rPr>
          <w:br w:type="page"/>
        </w:r>
      </w:ins>
    </w:p>
    <w:p w:rsidR="00036F3D" w:rsidRPr="004F5CD7" w:rsidRDefault="00F00664">
      <w:pPr>
        <w:pStyle w:val="1"/>
        <w:rPr>
          <w:ins w:id="553" w:author="Vlad Vlad" w:date="2019-05-05T23:04:00Z"/>
          <w:rFonts w:ascii="Times New Roman" w:hAnsi="Times New Roman" w:cs="Times New Roman"/>
          <w:color w:val="000000" w:themeColor="text1"/>
          <w:sz w:val="28"/>
          <w:szCs w:val="28"/>
          <w:lang w:val="en-US"/>
        </w:rPr>
        <w:pPrChange w:id="554" w:author="Vlad Vlad" w:date="2019-05-05T23:34:00Z">
          <w:pPr>
            <w:spacing w:after="0" w:line="360" w:lineRule="auto"/>
            <w:ind w:firstLine="709"/>
            <w:jc w:val="both"/>
          </w:pPr>
        </w:pPrChange>
      </w:pPr>
      <w:bookmarkStart w:id="555" w:name="_Toc8017953"/>
      <w:ins w:id="556" w:author="Vlad Vlad" w:date="2019-05-05T23:03:00Z">
        <w:r w:rsidRPr="004F5CD7">
          <w:rPr>
            <w:rFonts w:ascii="Times New Roman" w:hAnsi="Times New Roman" w:cs="Times New Roman"/>
            <w:color w:val="000000" w:themeColor="text1"/>
            <w:sz w:val="28"/>
            <w:szCs w:val="28"/>
            <w:lang w:val="en-US"/>
          </w:rPr>
          <w:lastRenderedPageBreak/>
          <w:t>References</w:t>
        </w:r>
      </w:ins>
      <w:bookmarkEnd w:id="555"/>
    </w:p>
    <w:p w:rsidR="00F00664" w:rsidRDefault="00F00664">
      <w:pPr>
        <w:spacing w:after="0" w:line="360" w:lineRule="auto"/>
        <w:ind w:firstLine="709"/>
        <w:jc w:val="both"/>
        <w:rPr>
          <w:ins w:id="557" w:author="Vlad Vlad" w:date="2019-05-05T23:04:00Z"/>
          <w:rFonts w:ascii="Times New Roman" w:hAnsi="Times New Roman" w:cs="Times New Roman"/>
          <w:color w:val="000000" w:themeColor="text1"/>
          <w:sz w:val="28"/>
          <w:szCs w:val="28"/>
          <w:lang w:val="en-US"/>
        </w:rPr>
      </w:pPr>
    </w:p>
    <w:p w:rsidR="00E56E54" w:rsidRDefault="00E56E54">
      <w:pPr>
        <w:spacing w:after="0" w:line="360" w:lineRule="auto"/>
        <w:ind w:firstLine="709"/>
        <w:jc w:val="both"/>
        <w:rPr>
          <w:ins w:id="558" w:author="Vlad Vlad" w:date="2019-05-05T23:07:00Z"/>
          <w:rFonts w:ascii="Times New Roman" w:hAnsi="Times New Roman" w:cs="Times New Roman"/>
          <w:color w:val="000000" w:themeColor="text1"/>
          <w:sz w:val="28"/>
          <w:szCs w:val="28"/>
          <w:lang w:val="en-US"/>
        </w:rPr>
      </w:pPr>
      <w:ins w:id="559" w:author="Vlad Vlad" w:date="2019-05-05T23:07:00Z">
        <w:r w:rsidRPr="00E56E54">
          <w:rPr>
            <w:rFonts w:ascii="Times New Roman" w:hAnsi="Times New Roman" w:cs="Times New Roman"/>
            <w:color w:val="000000" w:themeColor="text1"/>
            <w:sz w:val="28"/>
            <w:szCs w:val="28"/>
            <w:lang w:val="en-US"/>
            <w:rPrChange w:id="560" w:author="Vlad Vlad" w:date="2019-05-05T23:07:00Z">
              <w:rPr>
                <w:rFonts w:ascii="Times New Roman" w:hAnsi="Times New Roman" w:cs="Times New Roman"/>
                <w:color w:val="000000" w:themeColor="text1"/>
                <w:sz w:val="28"/>
                <w:szCs w:val="28"/>
              </w:rPr>
            </w:rPrChange>
          </w:rPr>
          <w:t xml:space="preserve">[1] Ervin-Tripp, S. (1972). On sociolinguistic rules: Alternation and co-occurrence. In Directions on Sociolinguistics. New York: </w:t>
        </w:r>
        <w:proofErr w:type="spellStart"/>
        <w:r w:rsidRPr="00E56E54">
          <w:rPr>
            <w:rFonts w:ascii="Times New Roman" w:hAnsi="Times New Roman" w:cs="Times New Roman"/>
            <w:color w:val="000000" w:themeColor="text1"/>
            <w:sz w:val="28"/>
            <w:szCs w:val="28"/>
            <w:lang w:val="en-US"/>
            <w:rPrChange w:id="561" w:author="Vlad Vlad" w:date="2019-05-05T23:07:00Z">
              <w:rPr>
                <w:rFonts w:ascii="Times New Roman" w:hAnsi="Times New Roman" w:cs="Times New Roman"/>
                <w:color w:val="000000" w:themeColor="text1"/>
                <w:sz w:val="28"/>
                <w:szCs w:val="28"/>
              </w:rPr>
            </w:rPrChange>
          </w:rPr>
          <w:t>Runehart</w:t>
        </w:r>
        <w:proofErr w:type="spellEnd"/>
        <w:r w:rsidRPr="00E56E54">
          <w:rPr>
            <w:rFonts w:ascii="Times New Roman" w:hAnsi="Times New Roman" w:cs="Times New Roman"/>
            <w:color w:val="000000" w:themeColor="text1"/>
            <w:sz w:val="28"/>
            <w:szCs w:val="28"/>
            <w:lang w:val="en-US"/>
            <w:rPrChange w:id="562" w:author="Vlad Vlad" w:date="2019-05-05T23:07:00Z">
              <w:rPr>
                <w:rFonts w:ascii="Times New Roman" w:hAnsi="Times New Roman" w:cs="Times New Roman"/>
                <w:color w:val="000000" w:themeColor="text1"/>
                <w:sz w:val="28"/>
                <w:szCs w:val="28"/>
              </w:rPr>
            </w:rPrChange>
          </w:rPr>
          <w:t xml:space="preserve"> &amp; </w:t>
        </w:r>
        <w:proofErr w:type="spellStart"/>
        <w:r w:rsidRPr="00E56E54">
          <w:rPr>
            <w:rFonts w:ascii="Times New Roman" w:hAnsi="Times New Roman" w:cs="Times New Roman"/>
            <w:color w:val="000000" w:themeColor="text1"/>
            <w:sz w:val="28"/>
            <w:szCs w:val="28"/>
            <w:lang w:val="en-US"/>
            <w:rPrChange w:id="563" w:author="Vlad Vlad" w:date="2019-05-05T23:07:00Z">
              <w:rPr>
                <w:rFonts w:ascii="Times New Roman" w:hAnsi="Times New Roman" w:cs="Times New Roman"/>
                <w:color w:val="000000" w:themeColor="text1"/>
                <w:sz w:val="28"/>
                <w:szCs w:val="28"/>
              </w:rPr>
            </w:rPrChange>
          </w:rPr>
          <w:t>Winson</w:t>
        </w:r>
        <w:proofErr w:type="spellEnd"/>
        <w:r w:rsidRPr="00E56E54">
          <w:rPr>
            <w:rFonts w:ascii="Times New Roman" w:hAnsi="Times New Roman" w:cs="Times New Roman"/>
            <w:color w:val="000000" w:themeColor="text1"/>
            <w:sz w:val="28"/>
            <w:szCs w:val="28"/>
            <w:lang w:val="en-US"/>
            <w:rPrChange w:id="564" w:author="Vlad Vlad" w:date="2019-05-05T23:07:00Z">
              <w:rPr>
                <w:rFonts w:ascii="Times New Roman" w:hAnsi="Times New Roman" w:cs="Times New Roman"/>
                <w:color w:val="000000" w:themeColor="text1"/>
                <w:sz w:val="28"/>
                <w:szCs w:val="28"/>
              </w:rPr>
            </w:rPrChange>
          </w:rPr>
          <w:t xml:space="preserve">. </w:t>
        </w:r>
      </w:ins>
    </w:p>
    <w:p w:rsidR="00E56E54" w:rsidRDefault="00E56E54">
      <w:pPr>
        <w:spacing w:after="0" w:line="360" w:lineRule="auto"/>
        <w:ind w:firstLine="709"/>
        <w:jc w:val="both"/>
        <w:rPr>
          <w:ins w:id="565" w:author="Vlad Vlad" w:date="2019-05-05T23:07:00Z"/>
          <w:rFonts w:ascii="Times New Roman" w:hAnsi="Times New Roman" w:cs="Times New Roman"/>
          <w:color w:val="000000" w:themeColor="text1"/>
          <w:sz w:val="28"/>
          <w:szCs w:val="28"/>
          <w:lang w:val="en-US"/>
        </w:rPr>
      </w:pPr>
      <w:ins w:id="566" w:author="Vlad Vlad" w:date="2019-05-05T23:07:00Z">
        <w:r w:rsidRPr="00E56E54">
          <w:rPr>
            <w:rFonts w:ascii="Times New Roman" w:hAnsi="Times New Roman" w:cs="Times New Roman"/>
            <w:color w:val="000000" w:themeColor="text1"/>
            <w:sz w:val="28"/>
            <w:szCs w:val="28"/>
            <w:lang w:val="en-US"/>
            <w:rPrChange w:id="567" w:author="Vlad Vlad" w:date="2019-05-05T23:07:00Z">
              <w:rPr>
                <w:rFonts w:ascii="Times New Roman" w:hAnsi="Times New Roman" w:cs="Times New Roman"/>
                <w:color w:val="000000" w:themeColor="text1"/>
                <w:sz w:val="28"/>
                <w:szCs w:val="28"/>
              </w:rPr>
            </w:rPrChange>
          </w:rPr>
          <w:t xml:space="preserve">[2] Johnson, K. (1982). Communicative Syllabus Design and Methodology. Oxford: </w:t>
        </w:r>
        <w:proofErr w:type="spellStart"/>
        <w:r w:rsidRPr="00E56E54">
          <w:rPr>
            <w:rFonts w:ascii="Times New Roman" w:hAnsi="Times New Roman" w:cs="Times New Roman"/>
            <w:color w:val="000000" w:themeColor="text1"/>
            <w:sz w:val="28"/>
            <w:szCs w:val="28"/>
            <w:lang w:val="en-US"/>
            <w:rPrChange w:id="568" w:author="Vlad Vlad" w:date="2019-05-05T23:07:00Z">
              <w:rPr>
                <w:rFonts w:ascii="Times New Roman" w:hAnsi="Times New Roman" w:cs="Times New Roman"/>
                <w:color w:val="000000" w:themeColor="text1"/>
                <w:sz w:val="28"/>
                <w:szCs w:val="28"/>
              </w:rPr>
            </w:rPrChange>
          </w:rPr>
          <w:t>Pergamon</w:t>
        </w:r>
        <w:proofErr w:type="spellEnd"/>
        <w:r w:rsidRPr="00E56E54">
          <w:rPr>
            <w:rFonts w:ascii="Times New Roman" w:hAnsi="Times New Roman" w:cs="Times New Roman"/>
            <w:color w:val="000000" w:themeColor="text1"/>
            <w:sz w:val="28"/>
            <w:szCs w:val="28"/>
            <w:lang w:val="en-US"/>
            <w:rPrChange w:id="569" w:author="Vlad Vlad" w:date="2019-05-05T23:07:00Z">
              <w:rPr>
                <w:rFonts w:ascii="Times New Roman" w:hAnsi="Times New Roman" w:cs="Times New Roman"/>
                <w:color w:val="000000" w:themeColor="text1"/>
                <w:sz w:val="28"/>
                <w:szCs w:val="28"/>
              </w:rPr>
            </w:rPrChange>
          </w:rPr>
          <w:t xml:space="preserve">. </w:t>
        </w:r>
      </w:ins>
    </w:p>
    <w:p w:rsidR="00E56E54" w:rsidRDefault="00E56E54">
      <w:pPr>
        <w:spacing w:after="0" w:line="360" w:lineRule="auto"/>
        <w:ind w:firstLine="709"/>
        <w:jc w:val="both"/>
        <w:rPr>
          <w:ins w:id="570" w:author="Vlad Vlad" w:date="2019-05-05T23:07:00Z"/>
          <w:rFonts w:ascii="Times New Roman" w:hAnsi="Times New Roman" w:cs="Times New Roman"/>
          <w:color w:val="000000" w:themeColor="text1"/>
          <w:sz w:val="28"/>
          <w:szCs w:val="28"/>
          <w:lang w:val="en-US"/>
        </w:rPr>
      </w:pPr>
      <w:ins w:id="571" w:author="Vlad Vlad" w:date="2019-05-05T23:07:00Z">
        <w:r w:rsidRPr="00E56E54">
          <w:rPr>
            <w:rFonts w:ascii="Times New Roman" w:hAnsi="Times New Roman" w:cs="Times New Roman"/>
            <w:color w:val="000000" w:themeColor="text1"/>
            <w:sz w:val="28"/>
            <w:szCs w:val="28"/>
            <w:lang w:val="en-US"/>
            <w:rPrChange w:id="572" w:author="Vlad Vlad" w:date="2019-05-05T23:07:00Z">
              <w:rPr>
                <w:rFonts w:ascii="Times New Roman" w:hAnsi="Times New Roman" w:cs="Times New Roman"/>
                <w:color w:val="000000" w:themeColor="text1"/>
                <w:sz w:val="28"/>
                <w:szCs w:val="28"/>
              </w:rPr>
            </w:rPrChange>
          </w:rPr>
          <w:t>[3] McConnell-</w:t>
        </w:r>
        <w:proofErr w:type="spellStart"/>
        <w:r w:rsidRPr="00E56E54">
          <w:rPr>
            <w:rFonts w:ascii="Times New Roman" w:hAnsi="Times New Roman" w:cs="Times New Roman"/>
            <w:color w:val="000000" w:themeColor="text1"/>
            <w:sz w:val="28"/>
            <w:szCs w:val="28"/>
            <w:lang w:val="en-US"/>
            <w:rPrChange w:id="573" w:author="Vlad Vlad" w:date="2019-05-05T23:07:00Z">
              <w:rPr>
                <w:rFonts w:ascii="Times New Roman" w:hAnsi="Times New Roman" w:cs="Times New Roman"/>
                <w:color w:val="000000" w:themeColor="text1"/>
                <w:sz w:val="28"/>
                <w:szCs w:val="28"/>
              </w:rPr>
            </w:rPrChange>
          </w:rPr>
          <w:t>Ginet</w:t>
        </w:r>
        <w:proofErr w:type="spellEnd"/>
        <w:r w:rsidRPr="00E56E54">
          <w:rPr>
            <w:rFonts w:ascii="Times New Roman" w:hAnsi="Times New Roman" w:cs="Times New Roman"/>
            <w:color w:val="000000" w:themeColor="text1"/>
            <w:sz w:val="28"/>
            <w:szCs w:val="28"/>
            <w:lang w:val="en-US"/>
            <w:rPrChange w:id="574" w:author="Vlad Vlad" w:date="2019-05-05T23:07:00Z">
              <w:rPr>
                <w:rFonts w:ascii="Times New Roman" w:hAnsi="Times New Roman" w:cs="Times New Roman"/>
                <w:color w:val="000000" w:themeColor="text1"/>
                <w:sz w:val="28"/>
                <w:szCs w:val="28"/>
              </w:rPr>
            </w:rPrChange>
          </w:rPr>
          <w:t xml:space="preserve">, S. (1978). Address forms in Sexual politics. In Women’s Language and Style, eds. D. </w:t>
        </w:r>
        <w:proofErr w:type="spellStart"/>
        <w:r w:rsidRPr="00E56E54">
          <w:rPr>
            <w:rFonts w:ascii="Times New Roman" w:hAnsi="Times New Roman" w:cs="Times New Roman"/>
            <w:color w:val="000000" w:themeColor="text1"/>
            <w:sz w:val="28"/>
            <w:szCs w:val="28"/>
            <w:lang w:val="en-US"/>
            <w:rPrChange w:id="575" w:author="Vlad Vlad" w:date="2019-05-05T23:07:00Z">
              <w:rPr>
                <w:rFonts w:ascii="Times New Roman" w:hAnsi="Times New Roman" w:cs="Times New Roman"/>
                <w:color w:val="000000" w:themeColor="text1"/>
                <w:sz w:val="28"/>
                <w:szCs w:val="28"/>
              </w:rPr>
            </w:rPrChange>
          </w:rPr>
          <w:t>Butturff</w:t>
        </w:r>
        <w:proofErr w:type="spellEnd"/>
        <w:r w:rsidRPr="00E56E54">
          <w:rPr>
            <w:rFonts w:ascii="Times New Roman" w:hAnsi="Times New Roman" w:cs="Times New Roman"/>
            <w:color w:val="000000" w:themeColor="text1"/>
            <w:sz w:val="28"/>
            <w:szCs w:val="28"/>
            <w:lang w:val="en-US"/>
            <w:rPrChange w:id="576" w:author="Vlad Vlad" w:date="2019-05-05T23:07:00Z">
              <w:rPr>
                <w:rFonts w:ascii="Times New Roman" w:hAnsi="Times New Roman" w:cs="Times New Roman"/>
                <w:color w:val="000000" w:themeColor="text1"/>
                <w:sz w:val="28"/>
                <w:szCs w:val="28"/>
              </w:rPr>
            </w:rPrChange>
          </w:rPr>
          <w:t xml:space="preserve"> and E. L. Epstein, Akron. OH: University of Akron Press. </w:t>
        </w:r>
      </w:ins>
    </w:p>
    <w:p w:rsidR="00E56E54" w:rsidRDefault="00E56E54">
      <w:pPr>
        <w:spacing w:after="0" w:line="360" w:lineRule="auto"/>
        <w:ind w:firstLine="709"/>
        <w:jc w:val="both"/>
        <w:rPr>
          <w:ins w:id="577" w:author="Vlad Vlad" w:date="2019-05-05T23:07:00Z"/>
          <w:rFonts w:ascii="Times New Roman" w:hAnsi="Times New Roman" w:cs="Times New Roman"/>
          <w:color w:val="000000" w:themeColor="text1"/>
          <w:sz w:val="28"/>
          <w:szCs w:val="28"/>
          <w:lang w:val="en-US"/>
        </w:rPr>
      </w:pPr>
      <w:ins w:id="578" w:author="Vlad Vlad" w:date="2019-05-05T23:07:00Z">
        <w:r w:rsidRPr="00E56E54">
          <w:rPr>
            <w:rFonts w:ascii="Times New Roman" w:hAnsi="Times New Roman" w:cs="Times New Roman"/>
            <w:color w:val="000000" w:themeColor="text1"/>
            <w:sz w:val="28"/>
            <w:szCs w:val="28"/>
            <w:lang w:val="en-US"/>
            <w:rPrChange w:id="579" w:author="Vlad Vlad" w:date="2019-05-05T23:07:00Z">
              <w:rPr>
                <w:rFonts w:ascii="Times New Roman" w:hAnsi="Times New Roman" w:cs="Times New Roman"/>
                <w:color w:val="000000" w:themeColor="text1"/>
                <w:sz w:val="28"/>
                <w:szCs w:val="28"/>
              </w:rPr>
            </w:rPrChange>
          </w:rPr>
          <w:t xml:space="preserve">[4] </w:t>
        </w:r>
        <w:proofErr w:type="spellStart"/>
        <w:r w:rsidRPr="00E56E54">
          <w:rPr>
            <w:rFonts w:ascii="Times New Roman" w:hAnsi="Times New Roman" w:cs="Times New Roman"/>
            <w:color w:val="000000" w:themeColor="text1"/>
            <w:sz w:val="28"/>
            <w:szCs w:val="28"/>
            <w:lang w:val="en-US"/>
            <w:rPrChange w:id="580" w:author="Vlad Vlad" w:date="2019-05-05T23:07:00Z">
              <w:rPr>
                <w:rFonts w:ascii="Times New Roman" w:hAnsi="Times New Roman" w:cs="Times New Roman"/>
                <w:color w:val="000000" w:themeColor="text1"/>
                <w:sz w:val="28"/>
                <w:szCs w:val="28"/>
              </w:rPr>
            </w:rPrChange>
          </w:rPr>
          <w:t>Philipsen</w:t>
        </w:r>
        <w:proofErr w:type="spellEnd"/>
        <w:r w:rsidRPr="00E56E54">
          <w:rPr>
            <w:rFonts w:ascii="Times New Roman" w:hAnsi="Times New Roman" w:cs="Times New Roman"/>
            <w:color w:val="000000" w:themeColor="text1"/>
            <w:sz w:val="28"/>
            <w:szCs w:val="28"/>
            <w:lang w:val="en-US"/>
            <w:rPrChange w:id="581" w:author="Vlad Vlad" w:date="2019-05-05T23:07:00Z">
              <w:rPr>
                <w:rFonts w:ascii="Times New Roman" w:hAnsi="Times New Roman" w:cs="Times New Roman"/>
                <w:color w:val="000000" w:themeColor="text1"/>
                <w:sz w:val="28"/>
                <w:szCs w:val="28"/>
              </w:rPr>
            </w:rPrChange>
          </w:rPr>
          <w:t xml:space="preserve">, G. and M. </w:t>
        </w:r>
        <w:proofErr w:type="spellStart"/>
        <w:r w:rsidRPr="00E56E54">
          <w:rPr>
            <w:rFonts w:ascii="Times New Roman" w:hAnsi="Times New Roman" w:cs="Times New Roman"/>
            <w:color w:val="000000" w:themeColor="text1"/>
            <w:sz w:val="28"/>
            <w:szCs w:val="28"/>
            <w:lang w:val="en-US"/>
            <w:rPrChange w:id="582" w:author="Vlad Vlad" w:date="2019-05-05T23:07:00Z">
              <w:rPr>
                <w:rFonts w:ascii="Times New Roman" w:hAnsi="Times New Roman" w:cs="Times New Roman"/>
                <w:color w:val="000000" w:themeColor="text1"/>
                <w:sz w:val="28"/>
                <w:szCs w:val="28"/>
              </w:rPr>
            </w:rPrChange>
          </w:rPr>
          <w:t>Huspek</w:t>
        </w:r>
        <w:proofErr w:type="spellEnd"/>
        <w:r w:rsidRPr="00E56E54">
          <w:rPr>
            <w:rFonts w:ascii="Times New Roman" w:hAnsi="Times New Roman" w:cs="Times New Roman"/>
            <w:color w:val="000000" w:themeColor="text1"/>
            <w:sz w:val="28"/>
            <w:szCs w:val="28"/>
            <w:lang w:val="en-US"/>
            <w:rPrChange w:id="583" w:author="Vlad Vlad" w:date="2019-05-05T23:07:00Z">
              <w:rPr>
                <w:rFonts w:ascii="Times New Roman" w:hAnsi="Times New Roman" w:cs="Times New Roman"/>
                <w:color w:val="000000" w:themeColor="text1"/>
                <w:sz w:val="28"/>
                <w:szCs w:val="28"/>
              </w:rPr>
            </w:rPrChange>
          </w:rPr>
          <w:t xml:space="preserve">, (1985). A Bibliography of Sociolinguistic studies of Personal Address. Anthropological Linguistics 27(1): 94-101. </w:t>
        </w:r>
      </w:ins>
    </w:p>
    <w:p w:rsidR="00E56E54" w:rsidRDefault="00E56E54">
      <w:pPr>
        <w:spacing w:after="0" w:line="360" w:lineRule="auto"/>
        <w:ind w:firstLine="709"/>
        <w:jc w:val="both"/>
        <w:rPr>
          <w:ins w:id="584" w:author="Vlad Vlad" w:date="2019-05-05T23:07:00Z"/>
          <w:rFonts w:ascii="Times New Roman" w:hAnsi="Times New Roman" w:cs="Times New Roman"/>
          <w:color w:val="000000" w:themeColor="text1"/>
          <w:sz w:val="28"/>
          <w:szCs w:val="28"/>
          <w:lang w:val="en-US"/>
        </w:rPr>
      </w:pPr>
      <w:ins w:id="585" w:author="Vlad Vlad" w:date="2019-05-05T23:07:00Z">
        <w:r w:rsidRPr="00E56E54">
          <w:rPr>
            <w:rFonts w:ascii="Times New Roman" w:hAnsi="Times New Roman" w:cs="Times New Roman"/>
            <w:color w:val="000000" w:themeColor="text1"/>
            <w:sz w:val="28"/>
            <w:szCs w:val="28"/>
            <w:lang w:val="en-US"/>
            <w:rPrChange w:id="586" w:author="Vlad Vlad" w:date="2019-05-05T23:07:00Z">
              <w:rPr>
                <w:rFonts w:ascii="Times New Roman" w:hAnsi="Times New Roman" w:cs="Times New Roman"/>
                <w:color w:val="000000" w:themeColor="text1"/>
                <w:sz w:val="28"/>
                <w:szCs w:val="28"/>
              </w:rPr>
            </w:rPrChange>
          </w:rPr>
          <w:t xml:space="preserve">[5] </w:t>
        </w:r>
        <w:proofErr w:type="spellStart"/>
        <w:r w:rsidRPr="00E56E54">
          <w:rPr>
            <w:rFonts w:ascii="Times New Roman" w:hAnsi="Times New Roman" w:cs="Times New Roman"/>
            <w:color w:val="000000" w:themeColor="text1"/>
            <w:sz w:val="28"/>
            <w:szCs w:val="28"/>
            <w:lang w:val="en-US"/>
            <w:rPrChange w:id="587" w:author="Vlad Vlad" w:date="2019-05-05T23:07:00Z">
              <w:rPr>
                <w:rFonts w:ascii="Times New Roman" w:hAnsi="Times New Roman" w:cs="Times New Roman"/>
                <w:color w:val="000000" w:themeColor="text1"/>
                <w:sz w:val="28"/>
                <w:szCs w:val="28"/>
              </w:rPr>
            </w:rPrChange>
          </w:rPr>
          <w:t>Trudgill</w:t>
        </w:r>
        <w:proofErr w:type="spellEnd"/>
        <w:r w:rsidRPr="00E56E54">
          <w:rPr>
            <w:rFonts w:ascii="Times New Roman" w:hAnsi="Times New Roman" w:cs="Times New Roman"/>
            <w:color w:val="000000" w:themeColor="text1"/>
            <w:sz w:val="28"/>
            <w:szCs w:val="28"/>
            <w:lang w:val="en-US"/>
            <w:rPrChange w:id="588" w:author="Vlad Vlad" w:date="2019-05-05T23:07:00Z">
              <w:rPr>
                <w:rFonts w:ascii="Times New Roman" w:hAnsi="Times New Roman" w:cs="Times New Roman"/>
                <w:color w:val="000000" w:themeColor="text1"/>
                <w:sz w:val="28"/>
                <w:szCs w:val="28"/>
              </w:rPr>
            </w:rPrChange>
          </w:rPr>
          <w:t xml:space="preserve">, P. (1983). Sociolinguistics: An Introduction to Language and Society. Penguin Books Ltd. England. </w:t>
        </w:r>
      </w:ins>
    </w:p>
    <w:p w:rsidR="00E56E54" w:rsidRDefault="00E56E54">
      <w:pPr>
        <w:spacing w:after="0" w:line="360" w:lineRule="auto"/>
        <w:ind w:firstLine="709"/>
        <w:jc w:val="both"/>
        <w:rPr>
          <w:ins w:id="589" w:author="Vlad Vlad" w:date="2019-05-05T23:27:00Z"/>
          <w:rFonts w:ascii="Times New Roman" w:hAnsi="Times New Roman" w:cs="Times New Roman"/>
          <w:color w:val="000000" w:themeColor="text1"/>
          <w:sz w:val="28"/>
          <w:szCs w:val="28"/>
          <w:lang w:val="en-US"/>
        </w:rPr>
      </w:pPr>
      <w:ins w:id="590" w:author="Vlad Vlad" w:date="2019-05-05T23:07:00Z">
        <w:r w:rsidRPr="00E56E54">
          <w:rPr>
            <w:rFonts w:ascii="Times New Roman" w:hAnsi="Times New Roman" w:cs="Times New Roman"/>
            <w:color w:val="000000" w:themeColor="text1"/>
            <w:sz w:val="28"/>
            <w:szCs w:val="28"/>
            <w:lang w:val="en-US"/>
            <w:rPrChange w:id="591" w:author="Vlad Vlad" w:date="2019-05-05T23:07:00Z">
              <w:rPr>
                <w:rFonts w:ascii="Times New Roman" w:hAnsi="Times New Roman" w:cs="Times New Roman"/>
                <w:color w:val="000000" w:themeColor="text1"/>
                <w:sz w:val="28"/>
                <w:szCs w:val="28"/>
              </w:rPr>
            </w:rPrChange>
          </w:rPr>
          <w:t xml:space="preserve">[6] </w:t>
        </w:r>
        <w:proofErr w:type="spellStart"/>
        <w:r w:rsidRPr="00E56E54">
          <w:rPr>
            <w:rFonts w:ascii="Times New Roman" w:hAnsi="Times New Roman" w:cs="Times New Roman"/>
            <w:color w:val="000000" w:themeColor="text1"/>
            <w:sz w:val="28"/>
            <w:szCs w:val="28"/>
            <w:lang w:val="en-US"/>
            <w:rPrChange w:id="592" w:author="Vlad Vlad" w:date="2019-05-05T23:07:00Z">
              <w:rPr>
                <w:rFonts w:ascii="Times New Roman" w:hAnsi="Times New Roman" w:cs="Times New Roman"/>
                <w:color w:val="000000" w:themeColor="text1"/>
                <w:sz w:val="28"/>
                <w:szCs w:val="28"/>
              </w:rPr>
            </w:rPrChange>
          </w:rPr>
          <w:t>Wardbaugb</w:t>
        </w:r>
        <w:proofErr w:type="spellEnd"/>
        <w:r w:rsidRPr="00E56E54">
          <w:rPr>
            <w:rFonts w:ascii="Times New Roman" w:hAnsi="Times New Roman" w:cs="Times New Roman"/>
            <w:color w:val="000000" w:themeColor="text1"/>
            <w:sz w:val="28"/>
            <w:szCs w:val="28"/>
            <w:lang w:val="en-US"/>
            <w:rPrChange w:id="593" w:author="Vlad Vlad" w:date="2019-05-05T23:07:00Z">
              <w:rPr>
                <w:rFonts w:ascii="Times New Roman" w:hAnsi="Times New Roman" w:cs="Times New Roman"/>
                <w:color w:val="000000" w:themeColor="text1"/>
                <w:sz w:val="28"/>
                <w:szCs w:val="28"/>
              </w:rPr>
            </w:rPrChange>
          </w:rPr>
          <w:t xml:space="preserve">, R. (1986). An introduction to sociolinguistics. Basil Blackwell World Publishing Corp. </w:t>
        </w:r>
      </w:ins>
    </w:p>
    <w:p w:rsidR="00DC4BA5" w:rsidRDefault="00DC4BA5">
      <w:pPr>
        <w:spacing w:after="0" w:line="360" w:lineRule="auto"/>
        <w:ind w:firstLine="709"/>
        <w:jc w:val="both"/>
        <w:rPr>
          <w:ins w:id="594" w:author="Vlad Vlad" w:date="2019-05-05T23:28:00Z"/>
          <w:rFonts w:ascii="Times New Roman" w:hAnsi="Times New Roman" w:cs="Times New Roman"/>
          <w:color w:val="000000" w:themeColor="text1"/>
          <w:sz w:val="28"/>
          <w:szCs w:val="28"/>
          <w:lang w:val="en-US"/>
        </w:rPr>
      </w:pPr>
      <w:ins w:id="595" w:author="Vlad Vlad" w:date="2019-05-05T23:29: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7</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proofErr w:type="spellStart"/>
      <w:ins w:id="596" w:author="Vlad Vlad" w:date="2019-05-05T23:27:00Z">
        <w:r w:rsidRPr="00DC4BA5">
          <w:rPr>
            <w:rFonts w:ascii="Times New Roman" w:hAnsi="Times New Roman" w:cs="Times New Roman"/>
            <w:color w:val="000000" w:themeColor="text1"/>
            <w:sz w:val="28"/>
            <w:szCs w:val="28"/>
            <w:lang w:val="en-US"/>
            <w:rPrChange w:id="597" w:author="Vlad Vlad" w:date="2019-05-05T23:27:00Z">
              <w:rPr>
                <w:rFonts w:ascii="Times New Roman" w:hAnsi="Times New Roman" w:cs="Times New Roman"/>
                <w:color w:val="000000" w:themeColor="text1"/>
                <w:sz w:val="28"/>
                <w:szCs w:val="28"/>
              </w:rPr>
            </w:rPrChange>
          </w:rPr>
          <w:t>Wierzbicka</w:t>
        </w:r>
        <w:proofErr w:type="spellEnd"/>
        <w:r w:rsidRPr="00DC4BA5">
          <w:rPr>
            <w:rFonts w:ascii="Times New Roman" w:hAnsi="Times New Roman" w:cs="Times New Roman"/>
            <w:color w:val="000000" w:themeColor="text1"/>
            <w:sz w:val="28"/>
            <w:szCs w:val="28"/>
            <w:lang w:val="en-US"/>
            <w:rPrChange w:id="598" w:author="Vlad Vlad" w:date="2019-05-05T23:27:00Z">
              <w:rPr>
                <w:rFonts w:ascii="Times New Roman" w:hAnsi="Times New Roman" w:cs="Times New Roman"/>
                <w:color w:val="000000" w:themeColor="text1"/>
                <w:sz w:val="28"/>
                <w:szCs w:val="28"/>
              </w:rPr>
            </w:rPrChange>
          </w:rPr>
          <w:t xml:space="preserve">, Anna. 2010c. Cross-cultural communication and miscommunication: The role of cultural keywords. Intercultural Pragmatics 7(1). 1-23. </w:t>
        </w:r>
      </w:ins>
    </w:p>
    <w:p w:rsidR="00DC4BA5" w:rsidRDefault="00DC4BA5">
      <w:pPr>
        <w:spacing w:after="0" w:line="360" w:lineRule="auto"/>
        <w:ind w:firstLine="709"/>
        <w:jc w:val="both"/>
        <w:rPr>
          <w:ins w:id="599" w:author="Vlad Vlad" w:date="2019-05-05T23:28:00Z"/>
          <w:rFonts w:ascii="Times New Roman" w:hAnsi="Times New Roman" w:cs="Times New Roman"/>
          <w:color w:val="000000" w:themeColor="text1"/>
          <w:sz w:val="28"/>
          <w:szCs w:val="28"/>
          <w:lang w:val="en-US"/>
        </w:rPr>
      </w:pPr>
      <w:ins w:id="600" w:author="Vlad Vlad" w:date="2019-05-05T23:29: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8</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proofErr w:type="spellStart"/>
      <w:ins w:id="601" w:author="Vlad Vlad" w:date="2019-05-05T23:27:00Z">
        <w:r w:rsidRPr="00DC4BA5">
          <w:rPr>
            <w:rFonts w:ascii="Times New Roman" w:hAnsi="Times New Roman" w:cs="Times New Roman"/>
            <w:color w:val="000000" w:themeColor="text1"/>
            <w:sz w:val="28"/>
            <w:szCs w:val="28"/>
            <w:lang w:val="en-US"/>
            <w:rPrChange w:id="602" w:author="Vlad Vlad" w:date="2019-05-05T23:27:00Z">
              <w:rPr>
                <w:rFonts w:ascii="Times New Roman" w:hAnsi="Times New Roman" w:cs="Times New Roman"/>
                <w:color w:val="000000" w:themeColor="text1"/>
                <w:sz w:val="28"/>
                <w:szCs w:val="28"/>
              </w:rPr>
            </w:rPrChange>
          </w:rPr>
          <w:t>Wierzbicka</w:t>
        </w:r>
        <w:proofErr w:type="spellEnd"/>
        <w:r w:rsidRPr="00DC4BA5">
          <w:rPr>
            <w:rFonts w:ascii="Times New Roman" w:hAnsi="Times New Roman" w:cs="Times New Roman"/>
            <w:color w:val="000000" w:themeColor="text1"/>
            <w:sz w:val="28"/>
            <w:szCs w:val="28"/>
            <w:lang w:val="en-US"/>
            <w:rPrChange w:id="603" w:author="Vlad Vlad" w:date="2019-05-05T23:27:00Z">
              <w:rPr>
                <w:rFonts w:ascii="Times New Roman" w:hAnsi="Times New Roman" w:cs="Times New Roman"/>
                <w:color w:val="000000" w:themeColor="text1"/>
                <w:sz w:val="28"/>
                <w:szCs w:val="28"/>
              </w:rPr>
            </w:rPrChange>
          </w:rPr>
          <w:t xml:space="preserve">, Anna. 2011. Polish 'Value Words' in Competitive Perspective, </w:t>
        </w:r>
        <w:proofErr w:type="spellStart"/>
        <w:r w:rsidRPr="00DC4BA5">
          <w:rPr>
            <w:rFonts w:ascii="Times New Roman" w:hAnsi="Times New Roman" w:cs="Times New Roman"/>
            <w:color w:val="000000" w:themeColor="text1"/>
            <w:sz w:val="28"/>
            <w:szCs w:val="28"/>
            <w:lang w:val="en-US"/>
            <w:rPrChange w:id="604" w:author="Vlad Vlad" w:date="2019-05-05T23:27:00Z">
              <w:rPr>
                <w:rFonts w:ascii="Times New Roman" w:hAnsi="Times New Roman" w:cs="Times New Roman"/>
                <w:color w:val="000000" w:themeColor="text1"/>
                <w:sz w:val="28"/>
                <w:szCs w:val="28"/>
              </w:rPr>
            </w:rPrChange>
          </w:rPr>
          <w:t>Etnolingwistyka</w:t>
        </w:r>
        <w:proofErr w:type="spellEnd"/>
        <w:r w:rsidRPr="00DC4BA5">
          <w:rPr>
            <w:rFonts w:ascii="Times New Roman" w:hAnsi="Times New Roman" w:cs="Times New Roman"/>
            <w:color w:val="000000" w:themeColor="text1"/>
            <w:sz w:val="28"/>
            <w:szCs w:val="28"/>
            <w:lang w:val="en-US"/>
            <w:rPrChange w:id="605" w:author="Vlad Vlad" w:date="2019-05-05T23:27:00Z">
              <w:rPr>
                <w:rFonts w:ascii="Times New Roman" w:hAnsi="Times New Roman" w:cs="Times New Roman"/>
                <w:color w:val="000000" w:themeColor="text1"/>
                <w:sz w:val="28"/>
                <w:szCs w:val="28"/>
              </w:rPr>
            </w:rPrChange>
          </w:rPr>
          <w:t xml:space="preserve"> 23. 45-66. </w:t>
        </w:r>
      </w:ins>
    </w:p>
    <w:p w:rsidR="00DC4BA5" w:rsidRDefault="00DC4BA5">
      <w:pPr>
        <w:spacing w:after="0" w:line="360" w:lineRule="auto"/>
        <w:ind w:firstLine="709"/>
        <w:jc w:val="both"/>
        <w:rPr>
          <w:ins w:id="606" w:author="Vlad Vlad" w:date="2019-05-05T23:28:00Z"/>
          <w:rFonts w:ascii="Times New Roman" w:hAnsi="Times New Roman" w:cs="Times New Roman"/>
          <w:color w:val="000000" w:themeColor="text1"/>
          <w:sz w:val="28"/>
          <w:szCs w:val="28"/>
          <w:lang w:val="en-US"/>
        </w:rPr>
      </w:pPr>
      <w:ins w:id="607" w:author="Vlad Vlad" w:date="2019-05-05T23:29: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9</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proofErr w:type="spellStart"/>
      <w:ins w:id="608" w:author="Vlad Vlad" w:date="2019-05-05T23:27:00Z">
        <w:r w:rsidRPr="00DC4BA5">
          <w:rPr>
            <w:rFonts w:ascii="Times New Roman" w:hAnsi="Times New Roman" w:cs="Times New Roman"/>
            <w:color w:val="000000" w:themeColor="text1"/>
            <w:sz w:val="28"/>
            <w:szCs w:val="28"/>
            <w:lang w:val="en-US"/>
            <w:rPrChange w:id="609" w:author="Vlad Vlad" w:date="2019-05-05T23:27:00Z">
              <w:rPr>
                <w:rFonts w:ascii="Times New Roman" w:hAnsi="Times New Roman" w:cs="Times New Roman"/>
                <w:color w:val="000000" w:themeColor="text1"/>
                <w:sz w:val="28"/>
                <w:szCs w:val="28"/>
              </w:rPr>
            </w:rPrChange>
          </w:rPr>
          <w:t>Wierzbicka</w:t>
        </w:r>
        <w:proofErr w:type="spellEnd"/>
        <w:r w:rsidRPr="00DC4BA5">
          <w:rPr>
            <w:rFonts w:ascii="Times New Roman" w:hAnsi="Times New Roman" w:cs="Times New Roman"/>
            <w:color w:val="000000" w:themeColor="text1"/>
            <w:sz w:val="28"/>
            <w:szCs w:val="28"/>
            <w:lang w:val="en-US"/>
            <w:rPrChange w:id="610" w:author="Vlad Vlad" w:date="2019-05-05T23:27:00Z">
              <w:rPr>
                <w:rFonts w:ascii="Times New Roman" w:hAnsi="Times New Roman" w:cs="Times New Roman"/>
                <w:color w:val="000000" w:themeColor="text1"/>
                <w:sz w:val="28"/>
                <w:szCs w:val="28"/>
              </w:rPr>
            </w:rPrChange>
          </w:rPr>
          <w:t xml:space="preserve">, Anna. 2012. When cultural scripts </w:t>
        </w:r>
        <w:proofErr w:type="gramStart"/>
        <w:r w:rsidRPr="00DC4BA5">
          <w:rPr>
            <w:rFonts w:ascii="Times New Roman" w:hAnsi="Times New Roman" w:cs="Times New Roman"/>
            <w:color w:val="000000" w:themeColor="text1"/>
            <w:sz w:val="28"/>
            <w:szCs w:val="28"/>
            <w:lang w:val="en-US"/>
            <w:rPrChange w:id="611" w:author="Vlad Vlad" w:date="2019-05-05T23:27:00Z">
              <w:rPr>
                <w:rFonts w:ascii="Times New Roman" w:hAnsi="Times New Roman" w:cs="Times New Roman"/>
                <w:color w:val="000000" w:themeColor="text1"/>
                <w:sz w:val="28"/>
                <w:szCs w:val="28"/>
              </w:rPr>
            </w:rPrChange>
          </w:rPr>
          <w:t>clash:</w:t>
        </w:r>
        <w:proofErr w:type="gramEnd"/>
        <w:r w:rsidRPr="00DC4BA5">
          <w:rPr>
            <w:rFonts w:ascii="Times New Roman" w:hAnsi="Times New Roman" w:cs="Times New Roman"/>
            <w:color w:val="000000" w:themeColor="text1"/>
            <w:sz w:val="28"/>
            <w:szCs w:val="28"/>
            <w:lang w:val="en-US"/>
            <w:rPrChange w:id="612" w:author="Vlad Vlad" w:date="2019-05-05T23:27:00Z">
              <w:rPr>
                <w:rFonts w:ascii="Times New Roman" w:hAnsi="Times New Roman" w:cs="Times New Roman"/>
                <w:color w:val="000000" w:themeColor="text1"/>
                <w:sz w:val="28"/>
                <w:szCs w:val="28"/>
              </w:rPr>
            </w:rPrChange>
          </w:rPr>
          <w:t xml:space="preserve"> Miscommunication in “multicultural” Australia. In Barbara </w:t>
        </w:r>
        <w:proofErr w:type="spellStart"/>
        <w:r w:rsidRPr="00DC4BA5">
          <w:rPr>
            <w:rFonts w:ascii="Times New Roman" w:hAnsi="Times New Roman" w:cs="Times New Roman"/>
            <w:color w:val="000000" w:themeColor="text1"/>
            <w:sz w:val="28"/>
            <w:szCs w:val="28"/>
            <w:lang w:val="en-US"/>
            <w:rPrChange w:id="613" w:author="Vlad Vlad" w:date="2019-05-05T23:27:00Z">
              <w:rPr>
                <w:rFonts w:ascii="Times New Roman" w:hAnsi="Times New Roman" w:cs="Times New Roman"/>
                <w:color w:val="000000" w:themeColor="text1"/>
                <w:sz w:val="28"/>
                <w:szCs w:val="28"/>
              </w:rPr>
            </w:rPrChange>
          </w:rPr>
          <w:t>Kryk-Kastovsky</w:t>
        </w:r>
        <w:proofErr w:type="spellEnd"/>
        <w:r w:rsidRPr="00DC4BA5">
          <w:rPr>
            <w:rFonts w:ascii="Times New Roman" w:hAnsi="Times New Roman" w:cs="Times New Roman"/>
            <w:color w:val="000000" w:themeColor="text1"/>
            <w:sz w:val="28"/>
            <w:szCs w:val="28"/>
            <w:lang w:val="en-US"/>
            <w:rPrChange w:id="614" w:author="Vlad Vlad" w:date="2019-05-05T23:27:00Z">
              <w:rPr>
                <w:rFonts w:ascii="Times New Roman" w:hAnsi="Times New Roman" w:cs="Times New Roman"/>
                <w:color w:val="000000" w:themeColor="text1"/>
                <w:sz w:val="28"/>
                <w:szCs w:val="28"/>
              </w:rPr>
            </w:rPrChange>
          </w:rPr>
          <w:t xml:space="preserve"> (ed.), Intercultural Miscommunication Past and Present, 121-146. PAGE Frankfurt: Peter Lang GmbH. </w:t>
        </w:r>
      </w:ins>
    </w:p>
    <w:p w:rsidR="00DC4BA5" w:rsidRDefault="00DC4BA5">
      <w:pPr>
        <w:spacing w:after="0" w:line="360" w:lineRule="auto"/>
        <w:ind w:firstLine="709"/>
        <w:jc w:val="both"/>
        <w:rPr>
          <w:ins w:id="615" w:author="Vlad Vlad" w:date="2019-05-05T23:29:00Z"/>
          <w:rFonts w:ascii="Times New Roman" w:hAnsi="Times New Roman" w:cs="Times New Roman"/>
          <w:color w:val="000000" w:themeColor="text1"/>
          <w:sz w:val="28"/>
          <w:szCs w:val="28"/>
          <w:lang w:val="en-US"/>
        </w:rPr>
      </w:pPr>
      <w:ins w:id="616" w:author="Vlad Vlad" w:date="2019-05-05T23:29: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10</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proofErr w:type="spellStart"/>
      <w:ins w:id="617" w:author="Vlad Vlad" w:date="2019-05-05T23:27:00Z">
        <w:r w:rsidRPr="00DC4BA5">
          <w:rPr>
            <w:rFonts w:ascii="Times New Roman" w:hAnsi="Times New Roman" w:cs="Times New Roman"/>
            <w:color w:val="000000" w:themeColor="text1"/>
            <w:sz w:val="28"/>
            <w:szCs w:val="28"/>
            <w:lang w:val="en-US"/>
            <w:rPrChange w:id="618" w:author="Vlad Vlad" w:date="2019-05-05T23:27:00Z">
              <w:rPr>
                <w:rFonts w:ascii="Times New Roman" w:hAnsi="Times New Roman" w:cs="Times New Roman"/>
                <w:color w:val="000000" w:themeColor="text1"/>
                <w:sz w:val="28"/>
                <w:szCs w:val="28"/>
              </w:rPr>
            </w:rPrChange>
          </w:rPr>
          <w:t>Wierzbicka</w:t>
        </w:r>
        <w:proofErr w:type="spellEnd"/>
        <w:r w:rsidRPr="00DC4BA5">
          <w:rPr>
            <w:rFonts w:ascii="Times New Roman" w:hAnsi="Times New Roman" w:cs="Times New Roman"/>
            <w:color w:val="000000" w:themeColor="text1"/>
            <w:sz w:val="28"/>
            <w:szCs w:val="28"/>
            <w:lang w:val="en-US"/>
            <w:rPrChange w:id="619" w:author="Vlad Vlad" w:date="2019-05-05T23:27:00Z">
              <w:rPr>
                <w:rFonts w:ascii="Times New Roman" w:hAnsi="Times New Roman" w:cs="Times New Roman"/>
                <w:color w:val="000000" w:themeColor="text1"/>
                <w:sz w:val="28"/>
                <w:szCs w:val="28"/>
              </w:rPr>
            </w:rPrChange>
          </w:rPr>
          <w:t xml:space="preserve">, Anna. 2014. Imprisoned in English. Oxford: Oxford University Press. </w:t>
        </w:r>
      </w:ins>
    </w:p>
    <w:p w:rsidR="00DC4BA5" w:rsidRDefault="00DC4BA5">
      <w:pPr>
        <w:spacing w:after="0" w:line="360" w:lineRule="auto"/>
        <w:ind w:firstLine="709"/>
        <w:jc w:val="both"/>
        <w:rPr>
          <w:ins w:id="620" w:author="Vlad Vlad" w:date="2019-05-05T23:29:00Z"/>
          <w:rFonts w:ascii="Times New Roman" w:hAnsi="Times New Roman" w:cs="Times New Roman"/>
          <w:color w:val="000000" w:themeColor="text1"/>
          <w:sz w:val="28"/>
          <w:szCs w:val="28"/>
          <w:lang w:val="en-US"/>
        </w:rPr>
      </w:pPr>
      <w:ins w:id="621" w:author="Vlad Vlad" w:date="2019-05-05T23:29: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11</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proofErr w:type="spellStart"/>
      <w:ins w:id="622" w:author="Vlad Vlad" w:date="2019-05-05T23:27:00Z">
        <w:r w:rsidRPr="00DC4BA5">
          <w:rPr>
            <w:rFonts w:ascii="Times New Roman" w:hAnsi="Times New Roman" w:cs="Times New Roman"/>
            <w:color w:val="000000" w:themeColor="text1"/>
            <w:sz w:val="28"/>
            <w:szCs w:val="28"/>
            <w:lang w:val="en-US"/>
            <w:rPrChange w:id="623" w:author="Vlad Vlad" w:date="2019-05-05T23:27:00Z">
              <w:rPr>
                <w:rFonts w:ascii="Times New Roman" w:hAnsi="Times New Roman" w:cs="Times New Roman"/>
                <w:color w:val="000000" w:themeColor="text1"/>
                <w:sz w:val="28"/>
                <w:szCs w:val="28"/>
              </w:rPr>
            </w:rPrChange>
          </w:rPr>
          <w:t>Wierzbicka</w:t>
        </w:r>
        <w:proofErr w:type="spellEnd"/>
        <w:r w:rsidRPr="00DC4BA5">
          <w:rPr>
            <w:rFonts w:ascii="Times New Roman" w:hAnsi="Times New Roman" w:cs="Times New Roman"/>
            <w:color w:val="000000" w:themeColor="text1"/>
            <w:sz w:val="28"/>
            <w:szCs w:val="28"/>
            <w:lang w:val="en-US"/>
            <w:rPrChange w:id="624" w:author="Vlad Vlad" w:date="2019-05-05T23:27:00Z">
              <w:rPr>
                <w:rFonts w:ascii="Times New Roman" w:hAnsi="Times New Roman" w:cs="Times New Roman"/>
                <w:color w:val="000000" w:themeColor="text1"/>
                <w:sz w:val="28"/>
                <w:szCs w:val="28"/>
              </w:rPr>
            </w:rPrChange>
          </w:rPr>
          <w:t>, Anna. 2015. A whole cloud of culture condensed into a drop of semantics: The meaning of the German word ‘Herr’ as a term of address. International Journal of Language and Culture 2(1). 1-37.</w:t>
        </w:r>
      </w:ins>
    </w:p>
    <w:p w:rsidR="00DC4BA5" w:rsidRDefault="00DC4BA5">
      <w:pPr>
        <w:spacing w:after="0" w:line="360" w:lineRule="auto"/>
        <w:ind w:firstLine="709"/>
        <w:jc w:val="both"/>
        <w:rPr>
          <w:ins w:id="625" w:author="Vlad Vlad" w:date="2019-05-05T23:07:00Z"/>
          <w:rFonts w:ascii="Times New Roman" w:hAnsi="Times New Roman" w:cs="Times New Roman"/>
          <w:color w:val="000000" w:themeColor="text1"/>
          <w:sz w:val="28"/>
          <w:szCs w:val="28"/>
          <w:lang w:val="en-US"/>
        </w:rPr>
      </w:pPr>
      <w:ins w:id="626" w:author="Vlad Vlad" w:date="2019-05-05T23:29: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12</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proofErr w:type="spellStart"/>
      <w:ins w:id="627" w:author="Vlad Vlad" w:date="2019-05-05T23:27:00Z">
        <w:r w:rsidRPr="00DC4BA5">
          <w:rPr>
            <w:rFonts w:ascii="Times New Roman" w:hAnsi="Times New Roman" w:cs="Times New Roman"/>
            <w:color w:val="000000" w:themeColor="text1"/>
            <w:sz w:val="28"/>
            <w:szCs w:val="28"/>
            <w:lang w:val="en-US"/>
            <w:rPrChange w:id="628" w:author="Vlad Vlad" w:date="2019-05-05T23:27:00Z">
              <w:rPr>
                <w:rFonts w:ascii="Times New Roman" w:hAnsi="Times New Roman" w:cs="Times New Roman"/>
                <w:color w:val="000000" w:themeColor="text1"/>
                <w:sz w:val="28"/>
                <w:szCs w:val="28"/>
              </w:rPr>
            </w:rPrChange>
          </w:rPr>
          <w:t>Wierzbicka</w:t>
        </w:r>
        <w:proofErr w:type="spellEnd"/>
        <w:r w:rsidRPr="00DC4BA5">
          <w:rPr>
            <w:rFonts w:ascii="Times New Roman" w:hAnsi="Times New Roman" w:cs="Times New Roman"/>
            <w:color w:val="000000" w:themeColor="text1"/>
            <w:sz w:val="28"/>
            <w:szCs w:val="28"/>
            <w:lang w:val="en-US"/>
            <w:rPrChange w:id="629" w:author="Vlad Vlad" w:date="2019-05-05T23:27:00Z">
              <w:rPr>
                <w:rFonts w:ascii="Times New Roman" w:hAnsi="Times New Roman" w:cs="Times New Roman"/>
                <w:color w:val="000000" w:themeColor="text1"/>
                <w:sz w:val="28"/>
                <w:szCs w:val="28"/>
              </w:rPr>
            </w:rPrChange>
          </w:rPr>
          <w:t xml:space="preserve">, Anna. 2017. Terms of Address in European Languages: A Study in Cross-Linguistic Semantics and Pragmatics. In K. Allan, A. Capone, I. </w:t>
        </w:r>
        <w:proofErr w:type="spellStart"/>
        <w:r w:rsidRPr="00DC4BA5">
          <w:rPr>
            <w:rFonts w:ascii="Times New Roman" w:hAnsi="Times New Roman" w:cs="Times New Roman"/>
            <w:color w:val="000000" w:themeColor="text1"/>
            <w:sz w:val="28"/>
            <w:szCs w:val="28"/>
            <w:lang w:val="en-US"/>
            <w:rPrChange w:id="630" w:author="Vlad Vlad" w:date="2019-05-05T23:27:00Z">
              <w:rPr>
                <w:rFonts w:ascii="Times New Roman" w:hAnsi="Times New Roman" w:cs="Times New Roman"/>
                <w:color w:val="000000" w:themeColor="text1"/>
                <w:sz w:val="28"/>
                <w:szCs w:val="28"/>
              </w:rPr>
            </w:rPrChange>
          </w:rPr>
          <w:lastRenderedPageBreak/>
          <w:t>Kecskes</w:t>
        </w:r>
        <w:proofErr w:type="spellEnd"/>
        <w:r w:rsidRPr="00DC4BA5">
          <w:rPr>
            <w:rFonts w:ascii="Times New Roman" w:hAnsi="Times New Roman" w:cs="Times New Roman"/>
            <w:color w:val="000000" w:themeColor="text1"/>
            <w:sz w:val="28"/>
            <w:szCs w:val="28"/>
            <w:lang w:val="en-US"/>
            <w:rPrChange w:id="631" w:author="Vlad Vlad" w:date="2019-05-05T23:27:00Z">
              <w:rPr>
                <w:rFonts w:ascii="Times New Roman" w:hAnsi="Times New Roman" w:cs="Times New Roman"/>
                <w:color w:val="000000" w:themeColor="text1"/>
                <w:sz w:val="28"/>
                <w:szCs w:val="28"/>
              </w:rPr>
            </w:rPrChange>
          </w:rPr>
          <w:t xml:space="preserve">, J.L. </w:t>
        </w:r>
        <w:proofErr w:type="spellStart"/>
        <w:r w:rsidRPr="00DC4BA5">
          <w:rPr>
            <w:rFonts w:ascii="Times New Roman" w:hAnsi="Times New Roman" w:cs="Times New Roman"/>
            <w:color w:val="000000" w:themeColor="text1"/>
            <w:sz w:val="28"/>
            <w:szCs w:val="28"/>
            <w:lang w:val="en-US"/>
            <w:rPrChange w:id="632" w:author="Vlad Vlad" w:date="2019-05-05T23:27:00Z">
              <w:rPr>
                <w:rFonts w:ascii="Times New Roman" w:hAnsi="Times New Roman" w:cs="Times New Roman"/>
                <w:color w:val="000000" w:themeColor="text1"/>
                <w:sz w:val="28"/>
                <w:szCs w:val="28"/>
              </w:rPr>
            </w:rPrChange>
          </w:rPr>
          <w:t>Mey</w:t>
        </w:r>
        <w:proofErr w:type="spellEnd"/>
        <w:r w:rsidRPr="00DC4BA5">
          <w:rPr>
            <w:rFonts w:ascii="Times New Roman" w:hAnsi="Times New Roman" w:cs="Times New Roman"/>
            <w:color w:val="000000" w:themeColor="text1"/>
            <w:sz w:val="28"/>
            <w:szCs w:val="28"/>
            <w:lang w:val="en-US"/>
            <w:rPrChange w:id="633" w:author="Vlad Vlad" w:date="2019-05-05T23:27:00Z">
              <w:rPr>
                <w:rFonts w:ascii="Times New Roman" w:hAnsi="Times New Roman" w:cs="Times New Roman"/>
                <w:color w:val="000000" w:themeColor="text1"/>
                <w:sz w:val="28"/>
                <w:szCs w:val="28"/>
              </w:rPr>
            </w:rPrChange>
          </w:rPr>
          <w:t xml:space="preserve"> (eds.), </w:t>
        </w:r>
        <w:proofErr w:type="spellStart"/>
        <w:r w:rsidRPr="00DC4BA5">
          <w:rPr>
            <w:rFonts w:ascii="Times New Roman" w:hAnsi="Times New Roman" w:cs="Times New Roman"/>
            <w:color w:val="000000" w:themeColor="text1"/>
            <w:sz w:val="28"/>
            <w:szCs w:val="28"/>
            <w:lang w:val="en-US"/>
            <w:rPrChange w:id="634" w:author="Vlad Vlad" w:date="2019-05-05T23:27:00Z">
              <w:rPr>
                <w:rFonts w:ascii="Times New Roman" w:hAnsi="Times New Roman" w:cs="Times New Roman"/>
                <w:color w:val="000000" w:themeColor="text1"/>
                <w:sz w:val="28"/>
                <w:szCs w:val="28"/>
              </w:rPr>
            </w:rPrChange>
          </w:rPr>
          <w:t>Pragmemes</w:t>
        </w:r>
        <w:proofErr w:type="spellEnd"/>
        <w:r w:rsidRPr="00DC4BA5">
          <w:rPr>
            <w:rFonts w:ascii="Times New Roman" w:hAnsi="Times New Roman" w:cs="Times New Roman"/>
            <w:color w:val="000000" w:themeColor="text1"/>
            <w:sz w:val="28"/>
            <w:szCs w:val="28"/>
            <w:lang w:val="en-US"/>
            <w:rPrChange w:id="635" w:author="Vlad Vlad" w:date="2019-05-05T23:27:00Z">
              <w:rPr>
                <w:rFonts w:ascii="Times New Roman" w:hAnsi="Times New Roman" w:cs="Times New Roman"/>
                <w:color w:val="000000" w:themeColor="text1"/>
                <w:sz w:val="28"/>
                <w:szCs w:val="28"/>
              </w:rPr>
            </w:rPrChange>
          </w:rPr>
          <w:t xml:space="preserve"> and theories of language use, 209-238. </w:t>
        </w:r>
        <w:r w:rsidRPr="004F5CD7">
          <w:rPr>
            <w:rFonts w:ascii="Times New Roman" w:hAnsi="Times New Roman" w:cs="Times New Roman"/>
            <w:color w:val="000000" w:themeColor="text1"/>
            <w:sz w:val="28"/>
            <w:szCs w:val="28"/>
            <w:lang w:val="en-US"/>
            <w:rPrChange w:id="636" w:author="Vlad Vlad" w:date="2019-05-12T21:48:00Z">
              <w:rPr>
                <w:rFonts w:ascii="Times New Roman" w:hAnsi="Times New Roman" w:cs="Times New Roman"/>
                <w:color w:val="000000" w:themeColor="text1"/>
                <w:sz w:val="28"/>
                <w:szCs w:val="28"/>
              </w:rPr>
            </w:rPrChange>
          </w:rPr>
          <w:t>Cham, Springer.</w:t>
        </w:r>
      </w:ins>
    </w:p>
    <w:p w:rsidR="00E56E54" w:rsidRDefault="00E56E54">
      <w:pPr>
        <w:spacing w:after="0" w:line="360" w:lineRule="auto"/>
        <w:ind w:firstLine="709"/>
        <w:jc w:val="both"/>
        <w:rPr>
          <w:ins w:id="637" w:author="Vlad Vlad" w:date="2019-05-05T23:08:00Z"/>
          <w:rFonts w:ascii="Times New Roman" w:hAnsi="Times New Roman" w:cs="Times New Roman"/>
          <w:color w:val="000000" w:themeColor="text1"/>
          <w:sz w:val="28"/>
          <w:szCs w:val="28"/>
          <w:lang w:val="en-US"/>
        </w:rPr>
      </w:pPr>
      <w:ins w:id="638" w:author="Vlad Vlad" w:date="2019-05-05T23:07:00Z">
        <w:r w:rsidRPr="00E56E54">
          <w:rPr>
            <w:rFonts w:ascii="Times New Roman" w:hAnsi="Times New Roman" w:cs="Times New Roman"/>
            <w:color w:val="000000" w:themeColor="text1"/>
            <w:sz w:val="28"/>
            <w:szCs w:val="28"/>
            <w:lang w:val="en-US"/>
            <w:rPrChange w:id="639" w:author="Vlad Vlad" w:date="2019-05-05T23:07:00Z">
              <w:rPr>
                <w:rFonts w:ascii="Times New Roman" w:hAnsi="Times New Roman" w:cs="Times New Roman"/>
                <w:color w:val="000000" w:themeColor="text1"/>
                <w:sz w:val="28"/>
                <w:szCs w:val="28"/>
              </w:rPr>
            </w:rPrChange>
          </w:rPr>
          <w:t>[</w:t>
        </w:r>
      </w:ins>
      <w:ins w:id="640" w:author="Vlad Vlad" w:date="2019-05-05T23:29:00Z">
        <w:r w:rsidR="00DC4BA5">
          <w:rPr>
            <w:rFonts w:ascii="Times New Roman" w:hAnsi="Times New Roman" w:cs="Times New Roman"/>
            <w:color w:val="000000" w:themeColor="text1"/>
            <w:sz w:val="28"/>
            <w:szCs w:val="28"/>
            <w:lang w:val="uk-UA"/>
          </w:rPr>
          <w:t>13</w:t>
        </w:r>
      </w:ins>
      <w:ins w:id="641" w:author="Vlad Vlad" w:date="2019-05-05T23:07:00Z">
        <w:r w:rsidRPr="00E56E54">
          <w:rPr>
            <w:rFonts w:ascii="Times New Roman" w:hAnsi="Times New Roman" w:cs="Times New Roman"/>
            <w:color w:val="000000" w:themeColor="text1"/>
            <w:sz w:val="28"/>
            <w:szCs w:val="28"/>
            <w:lang w:val="en-US"/>
            <w:rPrChange w:id="642" w:author="Vlad Vlad" w:date="2019-05-05T23:07:00Z">
              <w:rPr>
                <w:rFonts w:ascii="Times New Roman" w:hAnsi="Times New Roman" w:cs="Times New Roman"/>
                <w:color w:val="000000" w:themeColor="text1"/>
                <w:sz w:val="28"/>
                <w:szCs w:val="28"/>
              </w:rPr>
            </w:rPrChange>
          </w:rPr>
          <w:t xml:space="preserve">] Wolfson, N. (1989). Perspectives: Sociolinguistics and TESOL. </w:t>
        </w:r>
        <w:proofErr w:type="spellStart"/>
        <w:r w:rsidRPr="00E56E54">
          <w:rPr>
            <w:rFonts w:ascii="Times New Roman" w:hAnsi="Times New Roman" w:cs="Times New Roman"/>
            <w:color w:val="000000" w:themeColor="text1"/>
            <w:sz w:val="28"/>
            <w:szCs w:val="28"/>
            <w:lang w:val="en-US"/>
            <w:rPrChange w:id="643" w:author="Vlad Vlad" w:date="2019-05-05T23:07:00Z">
              <w:rPr>
                <w:rFonts w:ascii="Times New Roman" w:hAnsi="Times New Roman" w:cs="Times New Roman"/>
                <w:color w:val="000000" w:themeColor="text1"/>
                <w:sz w:val="28"/>
                <w:szCs w:val="28"/>
              </w:rPr>
            </w:rPrChange>
          </w:rPr>
          <w:t>Newbuky</w:t>
        </w:r>
        <w:proofErr w:type="spellEnd"/>
        <w:r w:rsidRPr="00E56E54">
          <w:rPr>
            <w:rFonts w:ascii="Times New Roman" w:hAnsi="Times New Roman" w:cs="Times New Roman"/>
            <w:color w:val="000000" w:themeColor="text1"/>
            <w:sz w:val="28"/>
            <w:szCs w:val="28"/>
            <w:lang w:val="en-US"/>
            <w:rPrChange w:id="644" w:author="Vlad Vlad" w:date="2019-05-05T23:07:00Z">
              <w:rPr>
                <w:rFonts w:ascii="Times New Roman" w:hAnsi="Times New Roman" w:cs="Times New Roman"/>
                <w:color w:val="000000" w:themeColor="text1"/>
                <w:sz w:val="28"/>
                <w:szCs w:val="28"/>
              </w:rPr>
            </w:rPrChange>
          </w:rPr>
          <w:t xml:space="preserve"> house Publishers.</w:t>
        </w:r>
      </w:ins>
    </w:p>
    <w:p w:rsidR="00E56E54" w:rsidRPr="00DC4BA5" w:rsidRDefault="00DC4BA5">
      <w:pPr>
        <w:spacing w:after="0" w:line="360" w:lineRule="auto"/>
        <w:ind w:firstLine="709"/>
        <w:jc w:val="both"/>
        <w:rPr>
          <w:ins w:id="645" w:author="Vlad Vlad" w:date="2019-05-05T23:08:00Z"/>
          <w:rFonts w:ascii="Times New Roman" w:hAnsi="Times New Roman" w:cs="Times New Roman"/>
          <w:sz w:val="28"/>
          <w:lang w:val="en-US"/>
          <w:rPrChange w:id="646" w:author="Vlad Vlad" w:date="2019-05-05T23:30:00Z">
            <w:rPr>
              <w:ins w:id="647" w:author="Vlad Vlad" w:date="2019-05-05T23:08:00Z"/>
              <w:lang w:val="en-US"/>
            </w:rPr>
          </w:rPrChange>
        </w:rPr>
      </w:pPr>
      <w:ins w:id="648" w:author="Vlad Vlad" w:date="2019-05-05T23:30: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14</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ins w:id="649" w:author="Vlad Vlad" w:date="2019-05-05T23:08:00Z">
        <w:r w:rsidR="00E56E54" w:rsidRPr="00DC4BA5">
          <w:rPr>
            <w:rFonts w:ascii="Times New Roman" w:hAnsi="Times New Roman" w:cs="Times New Roman"/>
            <w:sz w:val="28"/>
            <w:lang w:val="en-US"/>
            <w:rPrChange w:id="650" w:author="Vlad Vlad" w:date="2019-05-05T23:30:00Z">
              <w:rPr/>
            </w:rPrChange>
          </w:rPr>
          <w:t xml:space="preserve">Wong, Jock Onn. 2014. The Culture of Singapore English. Cambridge: Cambridge University Press. </w:t>
        </w:r>
      </w:ins>
    </w:p>
    <w:p w:rsidR="00E56E54" w:rsidRPr="00DC4BA5" w:rsidRDefault="00DC4BA5">
      <w:pPr>
        <w:spacing w:after="0" w:line="360" w:lineRule="auto"/>
        <w:ind w:firstLine="709"/>
        <w:jc w:val="both"/>
        <w:rPr>
          <w:ins w:id="651" w:author="Vlad Vlad" w:date="2019-05-05T23:07:00Z"/>
          <w:rFonts w:ascii="Times New Roman" w:hAnsi="Times New Roman" w:cs="Times New Roman"/>
          <w:color w:val="000000" w:themeColor="text1"/>
          <w:sz w:val="36"/>
          <w:szCs w:val="28"/>
          <w:lang w:val="en-US"/>
          <w:rPrChange w:id="652" w:author="Vlad Vlad" w:date="2019-05-05T23:30:00Z">
            <w:rPr>
              <w:ins w:id="653" w:author="Vlad Vlad" w:date="2019-05-05T23:07:00Z"/>
              <w:rFonts w:ascii="Times New Roman" w:hAnsi="Times New Roman" w:cs="Times New Roman"/>
              <w:color w:val="000000" w:themeColor="text1"/>
              <w:sz w:val="28"/>
              <w:szCs w:val="28"/>
              <w:lang w:val="en-US"/>
            </w:rPr>
          </w:rPrChange>
        </w:rPr>
      </w:pPr>
      <w:ins w:id="654" w:author="Vlad Vlad" w:date="2019-05-05T23:30:00Z">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15</w:t>
        </w:r>
        <w:r w:rsidRPr="002C5D49">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 </w:t>
        </w:r>
      </w:ins>
      <w:ins w:id="655" w:author="Vlad Vlad" w:date="2019-05-05T23:08:00Z">
        <w:r w:rsidR="00E56E54" w:rsidRPr="00DC4BA5">
          <w:rPr>
            <w:rFonts w:ascii="Times New Roman" w:hAnsi="Times New Roman" w:cs="Times New Roman"/>
            <w:sz w:val="28"/>
            <w:lang w:val="en-US"/>
            <w:rPrChange w:id="656" w:author="Vlad Vlad" w:date="2019-05-05T23:30:00Z">
              <w:rPr/>
            </w:rPrChange>
          </w:rPr>
          <w:t>Wood, Linda and Rolf Kroger. 1991. Politeness and forms of address. Language and Social Psychology 10 (3). 145-168. Worth, Jennifer.</w:t>
        </w:r>
      </w:ins>
    </w:p>
    <w:p w:rsidR="00DC4BA5" w:rsidRPr="004F5CD7" w:rsidRDefault="00E56E54" w:rsidP="00F00664">
      <w:pPr>
        <w:spacing w:after="0" w:line="360" w:lineRule="auto"/>
        <w:ind w:firstLine="709"/>
        <w:jc w:val="both"/>
        <w:rPr>
          <w:ins w:id="657" w:author="Vlad Vlad" w:date="2019-05-05T23:31:00Z"/>
          <w:rFonts w:ascii="Times New Roman" w:hAnsi="Times New Roman" w:cs="Times New Roman"/>
          <w:color w:val="000000" w:themeColor="text1"/>
          <w:sz w:val="28"/>
          <w:szCs w:val="28"/>
          <w:lang w:val="en-US"/>
          <w:rPrChange w:id="658" w:author="Vlad Vlad" w:date="2019-05-12T21:48:00Z">
            <w:rPr>
              <w:ins w:id="659" w:author="Vlad Vlad" w:date="2019-05-05T23:31:00Z"/>
              <w:rFonts w:ascii="Times New Roman" w:hAnsi="Times New Roman" w:cs="Times New Roman"/>
              <w:color w:val="000000" w:themeColor="text1"/>
              <w:sz w:val="28"/>
              <w:szCs w:val="28"/>
            </w:rPr>
          </w:rPrChange>
        </w:rPr>
      </w:pPr>
      <w:ins w:id="660" w:author="Vlad Vlad" w:date="2019-05-05T23:07:00Z">
        <w:r w:rsidRPr="00E56E54">
          <w:rPr>
            <w:rFonts w:ascii="Times New Roman" w:hAnsi="Times New Roman" w:cs="Times New Roman"/>
            <w:color w:val="000000" w:themeColor="text1"/>
            <w:sz w:val="28"/>
            <w:szCs w:val="28"/>
            <w:lang w:val="en-US"/>
            <w:rPrChange w:id="661" w:author="Vlad Vlad" w:date="2019-05-05T23:07:00Z">
              <w:rPr>
                <w:rFonts w:ascii="Times New Roman" w:hAnsi="Times New Roman" w:cs="Times New Roman"/>
                <w:color w:val="000000" w:themeColor="text1"/>
                <w:sz w:val="28"/>
                <w:szCs w:val="28"/>
              </w:rPr>
            </w:rPrChange>
          </w:rPr>
          <w:t>[</w:t>
        </w:r>
      </w:ins>
      <w:ins w:id="662" w:author="Vlad Vlad" w:date="2019-05-05T23:30:00Z">
        <w:r w:rsidR="00DC4BA5">
          <w:rPr>
            <w:rFonts w:ascii="Times New Roman" w:hAnsi="Times New Roman" w:cs="Times New Roman"/>
            <w:color w:val="000000" w:themeColor="text1"/>
            <w:sz w:val="28"/>
            <w:szCs w:val="28"/>
            <w:lang w:val="uk-UA"/>
          </w:rPr>
          <w:t>16</w:t>
        </w:r>
      </w:ins>
      <w:ins w:id="663" w:author="Vlad Vlad" w:date="2019-05-05T23:07:00Z">
        <w:r w:rsidRPr="00E56E54">
          <w:rPr>
            <w:rFonts w:ascii="Times New Roman" w:hAnsi="Times New Roman" w:cs="Times New Roman"/>
            <w:color w:val="000000" w:themeColor="text1"/>
            <w:sz w:val="28"/>
            <w:szCs w:val="28"/>
            <w:lang w:val="en-US"/>
            <w:rPrChange w:id="664" w:author="Vlad Vlad" w:date="2019-05-05T23:07:00Z">
              <w:rPr>
                <w:rFonts w:ascii="Times New Roman" w:hAnsi="Times New Roman" w:cs="Times New Roman"/>
                <w:color w:val="000000" w:themeColor="text1"/>
                <w:sz w:val="28"/>
                <w:szCs w:val="28"/>
              </w:rPr>
            </w:rPrChange>
          </w:rPr>
          <w:t xml:space="preserve">] Wolfson, N and J. Mane. (1978). </w:t>
        </w:r>
        <w:proofErr w:type="gramStart"/>
        <w:r w:rsidRPr="00E56E54">
          <w:rPr>
            <w:rFonts w:ascii="Times New Roman" w:hAnsi="Times New Roman" w:cs="Times New Roman"/>
            <w:color w:val="000000" w:themeColor="text1"/>
            <w:sz w:val="28"/>
            <w:szCs w:val="28"/>
            <w:lang w:val="en-US"/>
            <w:rPrChange w:id="665" w:author="Vlad Vlad" w:date="2019-05-05T23:07:00Z">
              <w:rPr>
                <w:rFonts w:ascii="Times New Roman" w:hAnsi="Times New Roman" w:cs="Times New Roman"/>
                <w:color w:val="000000" w:themeColor="text1"/>
                <w:sz w:val="28"/>
                <w:szCs w:val="28"/>
              </w:rPr>
            </w:rPrChange>
          </w:rPr>
          <w:t>Don’t</w:t>
        </w:r>
        <w:proofErr w:type="gramEnd"/>
        <w:r w:rsidRPr="00E56E54">
          <w:rPr>
            <w:rFonts w:ascii="Times New Roman" w:hAnsi="Times New Roman" w:cs="Times New Roman"/>
            <w:color w:val="000000" w:themeColor="text1"/>
            <w:sz w:val="28"/>
            <w:szCs w:val="28"/>
            <w:lang w:val="en-US"/>
            <w:rPrChange w:id="666" w:author="Vlad Vlad" w:date="2019-05-05T23:07:00Z">
              <w:rPr>
                <w:rFonts w:ascii="Times New Roman" w:hAnsi="Times New Roman" w:cs="Times New Roman"/>
                <w:color w:val="000000" w:themeColor="text1"/>
                <w:sz w:val="28"/>
                <w:szCs w:val="28"/>
              </w:rPr>
            </w:rPrChange>
          </w:rPr>
          <w:t xml:space="preserve"> dear me. </w:t>
        </w:r>
        <w:r w:rsidRPr="004F5CD7">
          <w:rPr>
            <w:rFonts w:ascii="Times New Roman" w:hAnsi="Times New Roman" w:cs="Times New Roman"/>
            <w:color w:val="000000" w:themeColor="text1"/>
            <w:sz w:val="28"/>
            <w:szCs w:val="28"/>
            <w:lang w:val="en-US"/>
            <w:rPrChange w:id="667" w:author="Vlad Vlad" w:date="2019-05-12T21:48:00Z">
              <w:rPr>
                <w:rFonts w:ascii="Times New Roman" w:hAnsi="Times New Roman" w:cs="Times New Roman"/>
                <w:color w:val="000000" w:themeColor="text1"/>
                <w:sz w:val="28"/>
                <w:szCs w:val="28"/>
              </w:rPr>
            </w:rPrChange>
          </w:rPr>
          <w:t>Working papers in sociolinguistics. Austin, TX: SEDL.</w:t>
        </w:r>
      </w:ins>
      <w:ins w:id="668" w:author="Vlad Vlad" w:date="2019-05-05T23:31:00Z">
        <w:r w:rsidR="00DC4BA5" w:rsidRPr="004F5CD7">
          <w:rPr>
            <w:rFonts w:ascii="Times New Roman" w:hAnsi="Times New Roman" w:cs="Times New Roman"/>
            <w:color w:val="000000" w:themeColor="text1"/>
            <w:sz w:val="28"/>
            <w:szCs w:val="28"/>
            <w:lang w:val="en-US"/>
            <w:rPrChange w:id="669" w:author="Vlad Vlad" w:date="2019-05-12T21:48:00Z">
              <w:rPr>
                <w:rFonts w:ascii="Times New Roman" w:hAnsi="Times New Roman" w:cs="Times New Roman"/>
                <w:color w:val="000000" w:themeColor="text1"/>
                <w:sz w:val="28"/>
                <w:szCs w:val="28"/>
              </w:rPr>
            </w:rPrChange>
          </w:rPr>
          <w:br w:type="page"/>
        </w:r>
      </w:ins>
    </w:p>
    <w:p w:rsidR="00F00664" w:rsidRDefault="00932490">
      <w:pPr>
        <w:spacing w:after="0" w:line="360" w:lineRule="auto"/>
        <w:jc w:val="center"/>
        <w:rPr>
          <w:ins w:id="670" w:author="Vlad Vlad" w:date="2019-05-05T23:33:00Z"/>
          <w:rFonts w:ascii="Times New Roman" w:hAnsi="Times New Roman" w:cs="Times New Roman"/>
          <w:color w:val="000000" w:themeColor="text1"/>
          <w:sz w:val="28"/>
          <w:szCs w:val="28"/>
          <w:lang w:val="en-US"/>
        </w:rPr>
        <w:pPrChange w:id="671" w:author="Vlad Vlad" w:date="2019-05-05T23:34:00Z">
          <w:pPr>
            <w:spacing w:after="0" w:line="360" w:lineRule="auto"/>
            <w:ind w:firstLine="709"/>
            <w:jc w:val="both"/>
          </w:pPr>
        </w:pPrChange>
      </w:pPr>
      <w:ins w:id="672" w:author="Vlad Vlad" w:date="2019-05-05T23:33:00Z">
        <w:r>
          <w:rPr>
            <w:rFonts w:ascii="Times New Roman" w:hAnsi="Times New Roman" w:cs="Times New Roman"/>
            <w:color w:val="000000" w:themeColor="text1"/>
            <w:sz w:val="28"/>
            <w:szCs w:val="28"/>
            <w:lang w:val="en-US"/>
          </w:rPr>
          <w:lastRenderedPageBreak/>
          <w:t>Abstract</w:t>
        </w:r>
      </w:ins>
    </w:p>
    <w:p w:rsidR="00932490" w:rsidRPr="00932490" w:rsidRDefault="00932490">
      <w:pPr>
        <w:spacing w:after="0" w:line="360" w:lineRule="auto"/>
        <w:ind w:firstLine="709"/>
        <w:jc w:val="both"/>
        <w:rPr>
          <w:rFonts w:ascii="Times New Roman" w:hAnsi="Times New Roman" w:cs="Times New Roman"/>
          <w:color w:val="000000" w:themeColor="text1"/>
          <w:sz w:val="28"/>
          <w:szCs w:val="28"/>
          <w:lang w:val="en-US"/>
        </w:rPr>
      </w:pPr>
    </w:p>
    <w:sectPr w:rsidR="00932490" w:rsidRPr="00932490" w:rsidSect="00CB0395">
      <w:footerReference w:type="default" r:id="rId8"/>
      <w:pgSz w:w="11906" w:h="16838"/>
      <w:pgMar w:top="1134" w:right="567" w:bottom="1134" w:left="1701" w:header="709" w:footer="709" w:gutter="0"/>
      <w:cols w:space="708"/>
      <w:titlePg/>
      <w:docGrid w:linePitch="360"/>
      <w:sectPrChange w:id="678" w:author="Vlad Vlad" w:date="2019-05-06T06:54:00Z">
        <w:sectPr w:rsidR="00932490" w:rsidRPr="00932490" w:rsidSect="00CB0395">
          <w:pgMar w:top="1134" w:right="567" w:bottom="1134" w:left="1701" w:header="709" w:footer="709"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14" w:rsidRDefault="001F1614" w:rsidP="00CB0395">
      <w:pPr>
        <w:spacing w:after="0" w:line="240" w:lineRule="auto"/>
      </w:pPr>
      <w:r>
        <w:separator/>
      </w:r>
    </w:p>
  </w:endnote>
  <w:endnote w:type="continuationSeparator" w:id="0">
    <w:p w:rsidR="001F1614" w:rsidRDefault="001F1614" w:rsidP="00CB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673" w:author="Vlad Vlad" w:date="2019-05-06T06:54:00Z"/>
  <w:sdt>
    <w:sdtPr>
      <w:id w:val="155422978"/>
      <w:docPartObj>
        <w:docPartGallery w:val="Page Numbers (Bottom of Page)"/>
        <w:docPartUnique/>
      </w:docPartObj>
    </w:sdtPr>
    <w:sdtEndPr/>
    <w:sdtContent>
      <w:customXmlInsRangeEnd w:id="673"/>
      <w:p w:rsidR="00CB0395" w:rsidRDefault="00CB0395">
        <w:pPr>
          <w:pStyle w:val="ac"/>
          <w:jc w:val="right"/>
          <w:rPr>
            <w:ins w:id="674" w:author="Vlad Vlad" w:date="2019-05-06T06:54:00Z"/>
          </w:rPr>
        </w:pPr>
        <w:ins w:id="675" w:author="Vlad Vlad" w:date="2019-05-06T06:54:00Z">
          <w:r>
            <w:fldChar w:fldCharType="begin"/>
          </w:r>
          <w:r>
            <w:instrText>PAGE   \* MERGEFORMAT</w:instrText>
          </w:r>
          <w:r>
            <w:fldChar w:fldCharType="separate"/>
          </w:r>
        </w:ins>
        <w:r w:rsidR="004F5CD7">
          <w:rPr>
            <w:noProof/>
          </w:rPr>
          <w:t>25</w:t>
        </w:r>
        <w:ins w:id="676" w:author="Vlad Vlad" w:date="2019-05-06T06:54:00Z">
          <w:r>
            <w:fldChar w:fldCharType="end"/>
          </w:r>
        </w:ins>
      </w:p>
      <w:customXmlInsRangeStart w:id="677" w:author="Vlad Vlad" w:date="2019-05-06T06:54:00Z"/>
    </w:sdtContent>
  </w:sdt>
  <w:customXmlInsRangeEnd w:id="677"/>
  <w:p w:rsidR="00CB0395" w:rsidRDefault="00CB039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14" w:rsidRDefault="001F1614" w:rsidP="00CB0395">
      <w:pPr>
        <w:spacing w:after="0" w:line="240" w:lineRule="auto"/>
      </w:pPr>
      <w:r>
        <w:separator/>
      </w:r>
    </w:p>
  </w:footnote>
  <w:footnote w:type="continuationSeparator" w:id="0">
    <w:p w:rsidR="001F1614" w:rsidRDefault="001F1614" w:rsidP="00CB0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421E7"/>
    <w:multiLevelType w:val="hybridMultilevel"/>
    <w:tmpl w:val="CC16E380"/>
    <w:lvl w:ilvl="0" w:tplc="364C6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766A96"/>
    <w:multiLevelType w:val="hybridMultilevel"/>
    <w:tmpl w:val="1A98A7E6"/>
    <w:lvl w:ilvl="0" w:tplc="B34CF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 Vlad">
    <w15:presenceInfo w15:providerId="Windows Live" w15:userId="3ab383a0796fe0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19"/>
    <w:rsid w:val="00027B4C"/>
    <w:rsid w:val="00036F3D"/>
    <w:rsid w:val="0004105E"/>
    <w:rsid w:val="00046C90"/>
    <w:rsid w:val="000B3EF0"/>
    <w:rsid w:val="001114F7"/>
    <w:rsid w:val="00132B53"/>
    <w:rsid w:val="001F1614"/>
    <w:rsid w:val="00245BA3"/>
    <w:rsid w:val="0026730E"/>
    <w:rsid w:val="002D70FD"/>
    <w:rsid w:val="00310627"/>
    <w:rsid w:val="00316BA1"/>
    <w:rsid w:val="00320E2E"/>
    <w:rsid w:val="00330E98"/>
    <w:rsid w:val="003605AA"/>
    <w:rsid w:val="00394378"/>
    <w:rsid w:val="003D0069"/>
    <w:rsid w:val="003E65F7"/>
    <w:rsid w:val="0047288F"/>
    <w:rsid w:val="004F5CD7"/>
    <w:rsid w:val="00552A79"/>
    <w:rsid w:val="005960A3"/>
    <w:rsid w:val="005A3561"/>
    <w:rsid w:val="005A4D28"/>
    <w:rsid w:val="00616159"/>
    <w:rsid w:val="00693BB9"/>
    <w:rsid w:val="006A3998"/>
    <w:rsid w:val="00763248"/>
    <w:rsid w:val="007A7E7C"/>
    <w:rsid w:val="007B3A1E"/>
    <w:rsid w:val="008330B5"/>
    <w:rsid w:val="0084329B"/>
    <w:rsid w:val="0085530C"/>
    <w:rsid w:val="00870AE9"/>
    <w:rsid w:val="008876C8"/>
    <w:rsid w:val="00932490"/>
    <w:rsid w:val="009D0219"/>
    <w:rsid w:val="00A85A90"/>
    <w:rsid w:val="00AD698A"/>
    <w:rsid w:val="00B32388"/>
    <w:rsid w:val="00B4357C"/>
    <w:rsid w:val="00B47955"/>
    <w:rsid w:val="00B843C9"/>
    <w:rsid w:val="00BA166B"/>
    <w:rsid w:val="00BB362B"/>
    <w:rsid w:val="00C622BA"/>
    <w:rsid w:val="00C736FD"/>
    <w:rsid w:val="00C7437C"/>
    <w:rsid w:val="00CB0395"/>
    <w:rsid w:val="00D2694A"/>
    <w:rsid w:val="00D3762B"/>
    <w:rsid w:val="00D5330F"/>
    <w:rsid w:val="00D53626"/>
    <w:rsid w:val="00D75F03"/>
    <w:rsid w:val="00DA3C95"/>
    <w:rsid w:val="00DC4BA5"/>
    <w:rsid w:val="00E56E54"/>
    <w:rsid w:val="00EE57D4"/>
    <w:rsid w:val="00F00664"/>
    <w:rsid w:val="00F364C1"/>
    <w:rsid w:val="00F408BA"/>
    <w:rsid w:val="00FA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DB15B-AF9F-4046-9A22-8556511C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7288F"/>
    <w:pPr>
      <w:keepNext/>
      <w:widowControl w:val="0"/>
      <w:tabs>
        <w:tab w:val="left" w:pos="567"/>
        <w:tab w:val="left" w:pos="1134"/>
        <w:tab w:val="left" w:pos="1701"/>
        <w:tab w:val="left" w:pos="2268"/>
        <w:tab w:val="left" w:pos="2835"/>
        <w:tab w:val="left" w:pos="3402"/>
        <w:tab w:val="left" w:pos="3969"/>
        <w:tab w:val="left" w:pos="4536"/>
        <w:tab w:val="left" w:pos="5103"/>
      </w:tabs>
      <w:autoSpaceDE w:val="0"/>
      <w:autoSpaceDN w:val="0"/>
      <w:adjustRightInd w:val="0"/>
      <w:spacing w:before="240" w:after="60" w:line="240" w:lineRule="auto"/>
      <w:ind w:left="284"/>
      <w:jc w:val="center"/>
      <w:outlineLvl w:val="0"/>
    </w:pPr>
    <w:rPr>
      <w:rFonts w:ascii="Arial" w:eastAsia="Times New Roman" w:hAnsi="Arial" w:cs="Arial"/>
      <w:b/>
      <w:bCs/>
      <w:kern w:val="32"/>
      <w:sz w:val="40"/>
      <w:szCs w:val="32"/>
      <w:lang w:eastAsia="ru-RU"/>
    </w:rPr>
  </w:style>
  <w:style w:type="paragraph" w:styleId="2">
    <w:name w:val="heading 2"/>
    <w:basedOn w:val="a"/>
    <w:next w:val="a"/>
    <w:link w:val="20"/>
    <w:uiPriority w:val="9"/>
    <w:semiHidden/>
    <w:unhideWhenUsed/>
    <w:qFormat/>
    <w:rsid w:val="000410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47288F"/>
    <w:pPr>
      <w:keepNext/>
      <w:widowControl w:val="0"/>
      <w:shd w:val="clear" w:color="auto" w:fill="FFFFFF"/>
      <w:tabs>
        <w:tab w:val="left" w:pos="567"/>
        <w:tab w:val="left" w:pos="1134"/>
        <w:tab w:val="left" w:pos="1701"/>
        <w:tab w:val="left" w:pos="2268"/>
        <w:tab w:val="left" w:pos="2835"/>
        <w:tab w:val="left" w:pos="3402"/>
        <w:tab w:val="left" w:pos="3969"/>
        <w:tab w:val="left" w:pos="4536"/>
        <w:tab w:val="left" w:pos="5103"/>
      </w:tabs>
      <w:autoSpaceDE w:val="0"/>
      <w:autoSpaceDN w:val="0"/>
      <w:adjustRightInd w:val="0"/>
      <w:spacing w:after="0" w:line="360" w:lineRule="auto"/>
      <w:ind w:left="284"/>
      <w:jc w:val="center"/>
      <w:outlineLvl w:val="3"/>
    </w:pPr>
    <w:rPr>
      <w:rFonts w:ascii="Times New Roman" w:eastAsia="Times New Roman" w:hAnsi="Times New Roman" w:cs="Times New Roman"/>
      <w:b/>
      <w:bCs/>
      <w:sz w:val="24"/>
      <w:szCs w:val="20"/>
      <w:lang w:eastAsia="ru-RU"/>
    </w:rPr>
  </w:style>
  <w:style w:type="paragraph" w:styleId="8">
    <w:name w:val="heading 8"/>
    <w:basedOn w:val="a"/>
    <w:next w:val="a"/>
    <w:link w:val="80"/>
    <w:qFormat/>
    <w:rsid w:val="0047288F"/>
    <w:pPr>
      <w:keepNext/>
      <w:widowControl w:val="0"/>
      <w:tabs>
        <w:tab w:val="left" w:pos="567"/>
        <w:tab w:val="left" w:pos="1134"/>
        <w:tab w:val="left" w:pos="1701"/>
        <w:tab w:val="left" w:pos="2268"/>
        <w:tab w:val="left" w:pos="2835"/>
        <w:tab w:val="left" w:pos="3402"/>
        <w:tab w:val="left" w:pos="3969"/>
        <w:tab w:val="left" w:pos="4536"/>
        <w:tab w:val="left" w:pos="5103"/>
      </w:tabs>
      <w:autoSpaceDE w:val="0"/>
      <w:autoSpaceDN w:val="0"/>
      <w:adjustRightInd w:val="0"/>
      <w:spacing w:after="0" w:line="360" w:lineRule="auto"/>
      <w:ind w:left="284"/>
      <w:jc w:val="center"/>
      <w:outlineLvl w:val="7"/>
    </w:pPr>
    <w:rPr>
      <w:rFonts w:ascii="Times New Roman" w:eastAsia="Times New Roman" w:hAnsi="Times New Roman" w:cs="Times New Roman"/>
      <w:sz w:val="28"/>
      <w:szCs w:val="20"/>
      <w:lang w:val="uk-UA" w:eastAsia="ru-RU"/>
    </w:rPr>
  </w:style>
  <w:style w:type="paragraph" w:styleId="9">
    <w:name w:val="heading 9"/>
    <w:basedOn w:val="a"/>
    <w:next w:val="a"/>
    <w:link w:val="90"/>
    <w:qFormat/>
    <w:rsid w:val="0047288F"/>
    <w:pPr>
      <w:keepNext/>
      <w:widowControl w:val="0"/>
      <w:tabs>
        <w:tab w:val="left" w:pos="567"/>
        <w:tab w:val="left" w:pos="1134"/>
        <w:tab w:val="left" w:pos="1701"/>
        <w:tab w:val="left" w:pos="2268"/>
        <w:tab w:val="left" w:pos="2835"/>
        <w:tab w:val="left" w:pos="3402"/>
        <w:tab w:val="left" w:pos="3969"/>
        <w:tab w:val="left" w:pos="4536"/>
        <w:tab w:val="left" w:pos="5103"/>
      </w:tabs>
      <w:autoSpaceDE w:val="0"/>
      <w:autoSpaceDN w:val="0"/>
      <w:adjustRightInd w:val="0"/>
      <w:spacing w:after="0" w:line="360" w:lineRule="auto"/>
      <w:ind w:left="284"/>
      <w:jc w:val="center"/>
      <w:outlineLvl w:val="8"/>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288F"/>
    <w:rPr>
      <w:rFonts w:ascii="Arial" w:eastAsia="Times New Roman" w:hAnsi="Arial" w:cs="Arial"/>
      <w:b/>
      <w:bCs/>
      <w:kern w:val="32"/>
      <w:sz w:val="40"/>
      <w:szCs w:val="32"/>
      <w:lang w:eastAsia="ru-RU"/>
    </w:rPr>
  </w:style>
  <w:style w:type="character" w:customStyle="1" w:styleId="40">
    <w:name w:val="Заголовок 4 Знак"/>
    <w:basedOn w:val="a0"/>
    <w:link w:val="4"/>
    <w:rsid w:val="0047288F"/>
    <w:rPr>
      <w:rFonts w:ascii="Times New Roman" w:eastAsia="Times New Roman" w:hAnsi="Times New Roman" w:cs="Times New Roman"/>
      <w:b/>
      <w:bCs/>
      <w:sz w:val="24"/>
      <w:szCs w:val="20"/>
      <w:shd w:val="clear" w:color="auto" w:fill="FFFFFF"/>
      <w:lang w:eastAsia="ru-RU"/>
    </w:rPr>
  </w:style>
  <w:style w:type="character" w:customStyle="1" w:styleId="80">
    <w:name w:val="Заголовок 8 Знак"/>
    <w:basedOn w:val="a0"/>
    <w:link w:val="8"/>
    <w:rsid w:val="0047288F"/>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rsid w:val="0047288F"/>
    <w:rPr>
      <w:rFonts w:ascii="Times New Roman" w:eastAsia="Times New Roman" w:hAnsi="Times New Roman" w:cs="Times New Roman"/>
      <w:sz w:val="24"/>
      <w:szCs w:val="20"/>
      <w:lang w:val="uk-UA" w:eastAsia="ru-RU"/>
    </w:rPr>
  </w:style>
  <w:style w:type="paragraph" w:styleId="a3">
    <w:name w:val="List Paragraph"/>
    <w:basedOn w:val="a"/>
    <w:uiPriority w:val="34"/>
    <w:qFormat/>
    <w:rsid w:val="00F408BA"/>
    <w:pPr>
      <w:ind w:left="720"/>
      <w:contextualSpacing/>
    </w:pPr>
  </w:style>
  <w:style w:type="paragraph" w:styleId="a4">
    <w:name w:val="Normal (Web)"/>
    <w:basedOn w:val="a"/>
    <w:uiPriority w:val="99"/>
    <w:semiHidden/>
    <w:unhideWhenUsed/>
    <w:rsid w:val="00041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4105E"/>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76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B36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B362B"/>
    <w:rPr>
      <w:rFonts w:ascii="Segoe UI" w:hAnsi="Segoe UI" w:cs="Segoe UI"/>
      <w:sz w:val="18"/>
      <w:szCs w:val="18"/>
    </w:rPr>
  </w:style>
  <w:style w:type="paragraph" w:styleId="a8">
    <w:name w:val="TOC Heading"/>
    <w:basedOn w:val="1"/>
    <w:next w:val="a"/>
    <w:uiPriority w:val="39"/>
    <w:unhideWhenUsed/>
    <w:qFormat/>
    <w:rsid w:val="00CB0395"/>
    <w:pPr>
      <w:keepLines/>
      <w:widowControl/>
      <w:tabs>
        <w:tab w:val="clear" w:pos="567"/>
        <w:tab w:val="clear" w:pos="1134"/>
        <w:tab w:val="clear" w:pos="1701"/>
        <w:tab w:val="clear" w:pos="2268"/>
        <w:tab w:val="clear" w:pos="2835"/>
        <w:tab w:val="clear" w:pos="3402"/>
        <w:tab w:val="clear" w:pos="3969"/>
        <w:tab w:val="clear" w:pos="4536"/>
        <w:tab w:val="clear" w:pos="5103"/>
      </w:tabs>
      <w:autoSpaceDE/>
      <w:autoSpaceDN/>
      <w:adjustRightInd/>
      <w:spacing w:after="0" w:line="259" w:lineRule="auto"/>
      <w:ind w:left="0"/>
      <w:jc w:val="left"/>
      <w:outlineLvl w:val="9"/>
    </w:pPr>
    <w:rPr>
      <w:rFonts w:asciiTheme="majorHAnsi" w:eastAsiaTheme="majorEastAsia" w:hAnsiTheme="majorHAnsi" w:cstheme="majorBidi"/>
      <w:b w:val="0"/>
      <w:bCs w:val="0"/>
      <w:color w:val="2E74B5" w:themeColor="accent1" w:themeShade="BF"/>
      <w:kern w:val="0"/>
      <w:sz w:val="32"/>
    </w:rPr>
  </w:style>
  <w:style w:type="paragraph" w:styleId="11">
    <w:name w:val="toc 1"/>
    <w:basedOn w:val="a"/>
    <w:next w:val="a"/>
    <w:autoRedefine/>
    <w:uiPriority w:val="39"/>
    <w:unhideWhenUsed/>
    <w:rsid w:val="00CB0395"/>
    <w:pPr>
      <w:spacing w:after="100"/>
    </w:pPr>
  </w:style>
  <w:style w:type="paragraph" w:styleId="21">
    <w:name w:val="toc 2"/>
    <w:basedOn w:val="a"/>
    <w:next w:val="a"/>
    <w:autoRedefine/>
    <w:uiPriority w:val="39"/>
    <w:unhideWhenUsed/>
    <w:rsid w:val="00CB0395"/>
    <w:pPr>
      <w:spacing w:after="100"/>
      <w:ind w:left="220"/>
    </w:pPr>
  </w:style>
  <w:style w:type="character" w:styleId="a9">
    <w:name w:val="Hyperlink"/>
    <w:basedOn w:val="a0"/>
    <w:uiPriority w:val="99"/>
    <w:unhideWhenUsed/>
    <w:rsid w:val="00CB0395"/>
    <w:rPr>
      <w:color w:val="0563C1" w:themeColor="hyperlink"/>
      <w:u w:val="single"/>
    </w:rPr>
  </w:style>
  <w:style w:type="paragraph" w:styleId="aa">
    <w:name w:val="header"/>
    <w:basedOn w:val="a"/>
    <w:link w:val="ab"/>
    <w:uiPriority w:val="99"/>
    <w:unhideWhenUsed/>
    <w:rsid w:val="00CB03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B0395"/>
  </w:style>
  <w:style w:type="paragraph" w:styleId="ac">
    <w:name w:val="footer"/>
    <w:basedOn w:val="a"/>
    <w:link w:val="ad"/>
    <w:uiPriority w:val="99"/>
    <w:unhideWhenUsed/>
    <w:rsid w:val="00CB03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B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3144">
      <w:bodyDiv w:val="1"/>
      <w:marLeft w:val="0"/>
      <w:marRight w:val="0"/>
      <w:marTop w:val="0"/>
      <w:marBottom w:val="0"/>
      <w:divBdr>
        <w:top w:val="none" w:sz="0" w:space="0" w:color="auto"/>
        <w:left w:val="none" w:sz="0" w:space="0" w:color="auto"/>
        <w:bottom w:val="none" w:sz="0" w:space="0" w:color="auto"/>
        <w:right w:val="none" w:sz="0" w:space="0" w:color="auto"/>
      </w:divBdr>
    </w:div>
    <w:div w:id="202715009">
      <w:bodyDiv w:val="1"/>
      <w:marLeft w:val="0"/>
      <w:marRight w:val="0"/>
      <w:marTop w:val="0"/>
      <w:marBottom w:val="0"/>
      <w:divBdr>
        <w:top w:val="none" w:sz="0" w:space="0" w:color="auto"/>
        <w:left w:val="none" w:sz="0" w:space="0" w:color="auto"/>
        <w:bottom w:val="none" w:sz="0" w:space="0" w:color="auto"/>
        <w:right w:val="none" w:sz="0" w:space="0" w:color="auto"/>
      </w:divBdr>
      <w:divsChild>
        <w:div w:id="851649229">
          <w:marLeft w:val="0"/>
          <w:marRight w:val="0"/>
          <w:marTop w:val="0"/>
          <w:marBottom w:val="0"/>
          <w:divBdr>
            <w:top w:val="none" w:sz="0" w:space="0" w:color="auto"/>
            <w:left w:val="none" w:sz="0" w:space="0" w:color="auto"/>
            <w:bottom w:val="none" w:sz="0" w:space="0" w:color="auto"/>
            <w:right w:val="none" w:sz="0" w:space="0" w:color="auto"/>
          </w:divBdr>
        </w:div>
        <w:div w:id="471942684">
          <w:marLeft w:val="0"/>
          <w:marRight w:val="0"/>
          <w:marTop w:val="0"/>
          <w:marBottom w:val="0"/>
          <w:divBdr>
            <w:top w:val="none" w:sz="0" w:space="0" w:color="auto"/>
            <w:left w:val="none" w:sz="0" w:space="0" w:color="auto"/>
            <w:bottom w:val="none" w:sz="0" w:space="0" w:color="auto"/>
            <w:right w:val="none" w:sz="0" w:space="0" w:color="auto"/>
          </w:divBdr>
        </w:div>
        <w:div w:id="917598140">
          <w:marLeft w:val="0"/>
          <w:marRight w:val="0"/>
          <w:marTop w:val="0"/>
          <w:marBottom w:val="0"/>
          <w:divBdr>
            <w:top w:val="none" w:sz="0" w:space="0" w:color="auto"/>
            <w:left w:val="none" w:sz="0" w:space="0" w:color="auto"/>
            <w:bottom w:val="none" w:sz="0" w:space="0" w:color="auto"/>
            <w:right w:val="none" w:sz="0" w:space="0" w:color="auto"/>
          </w:divBdr>
        </w:div>
      </w:divsChild>
    </w:div>
    <w:div w:id="285934126">
      <w:bodyDiv w:val="1"/>
      <w:marLeft w:val="0"/>
      <w:marRight w:val="0"/>
      <w:marTop w:val="0"/>
      <w:marBottom w:val="0"/>
      <w:divBdr>
        <w:top w:val="none" w:sz="0" w:space="0" w:color="auto"/>
        <w:left w:val="none" w:sz="0" w:space="0" w:color="auto"/>
        <w:bottom w:val="none" w:sz="0" w:space="0" w:color="auto"/>
        <w:right w:val="none" w:sz="0" w:space="0" w:color="auto"/>
      </w:divBdr>
      <w:divsChild>
        <w:div w:id="1619411203">
          <w:marLeft w:val="0"/>
          <w:marRight w:val="0"/>
          <w:marTop w:val="0"/>
          <w:marBottom w:val="0"/>
          <w:divBdr>
            <w:top w:val="none" w:sz="0" w:space="0" w:color="auto"/>
            <w:left w:val="none" w:sz="0" w:space="0" w:color="auto"/>
            <w:bottom w:val="none" w:sz="0" w:space="0" w:color="auto"/>
            <w:right w:val="none" w:sz="0" w:space="0" w:color="auto"/>
          </w:divBdr>
        </w:div>
        <w:div w:id="617033637">
          <w:marLeft w:val="0"/>
          <w:marRight w:val="0"/>
          <w:marTop w:val="0"/>
          <w:marBottom w:val="0"/>
          <w:divBdr>
            <w:top w:val="none" w:sz="0" w:space="0" w:color="auto"/>
            <w:left w:val="none" w:sz="0" w:space="0" w:color="auto"/>
            <w:bottom w:val="none" w:sz="0" w:space="0" w:color="auto"/>
            <w:right w:val="none" w:sz="0" w:space="0" w:color="auto"/>
          </w:divBdr>
        </w:div>
        <w:div w:id="1938438958">
          <w:marLeft w:val="0"/>
          <w:marRight w:val="0"/>
          <w:marTop w:val="0"/>
          <w:marBottom w:val="0"/>
          <w:divBdr>
            <w:top w:val="none" w:sz="0" w:space="0" w:color="auto"/>
            <w:left w:val="none" w:sz="0" w:space="0" w:color="auto"/>
            <w:bottom w:val="none" w:sz="0" w:space="0" w:color="auto"/>
            <w:right w:val="none" w:sz="0" w:space="0" w:color="auto"/>
          </w:divBdr>
        </w:div>
        <w:div w:id="1543712986">
          <w:marLeft w:val="0"/>
          <w:marRight w:val="0"/>
          <w:marTop w:val="0"/>
          <w:marBottom w:val="0"/>
          <w:divBdr>
            <w:top w:val="none" w:sz="0" w:space="0" w:color="auto"/>
            <w:left w:val="none" w:sz="0" w:space="0" w:color="auto"/>
            <w:bottom w:val="none" w:sz="0" w:space="0" w:color="auto"/>
            <w:right w:val="none" w:sz="0" w:space="0" w:color="auto"/>
          </w:divBdr>
        </w:div>
      </w:divsChild>
    </w:div>
    <w:div w:id="343174238">
      <w:bodyDiv w:val="1"/>
      <w:marLeft w:val="0"/>
      <w:marRight w:val="0"/>
      <w:marTop w:val="0"/>
      <w:marBottom w:val="0"/>
      <w:divBdr>
        <w:top w:val="none" w:sz="0" w:space="0" w:color="auto"/>
        <w:left w:val="none" w:sz="0" w:space="0" w:color="auto"/>
        <w:bottom w:val="none" w:sz="0" w:space="0" w:color="auto"/>
        <w:right w:val="none" w:sz="0" w:space="0" w:color="auto"/>
      </w:divBdr>
    </w:div>
    <w:div w:id="737480013">
      <w:bodyDiv w:val="1"/>
      <w:marLeft w:val="0"/>
      <w:marRight w:val="0"/>
      <w:marTop w:val="0"/>
      <w:marBottom w:val="0"/>
      <w:divBdr>
        <w:top w:val="none" w:sz="0" w:space="0" w:color="auto"/>
        <w:left w:val="none" w:sz="0" w:space="0" w:color="auto"/>
        <w:bottom w:val="none" w:sz="0" w:space="0" w:color="auto"/>
        <w:right w:val="none" w:sz="0" w:space="0" w:color="auto"/>
      </w:divBdr>
      <w:divsChild>
        <w:div w:id="1035810574">
          <w:marLeft w:val="0"/>
          <w:marRight w:val="0"/>
          <w:marTop w:val="0"/>
          <w:marBottom w:val="0"/>
          <w:divBdr>
            <w:top w:val="none" w:sz="0" w:space="0" w:color="auto"/>
            <w:left w:val="none" w:sz="0" w:space="0" w:color="auto"/>
            <w:bottom w:val="none" w:sz="0" w:space="0" w:color="auto"/>
            <w:right w:val="none" w:sz="0" w:space="0" w:color="auto"/>
          </w:divBdr>
        </w:div>
        <w:div w:id="689795388">
          <w:marLeft w:val="0"/>
          <w:marRight w:val="0"/>
          <w:marTop w:val="0"/>
          <w:marBottom w:val="0"/>
          <w:divBdr>
            <w:top w:val="none" w:sz="0" w:space="0" w:color="auto"/>
            <w:left w:val="none" w:sz="0" w:space="0" w:color="auto"/>
            <w:bottom w:val="none" w:sz="0" w:space="0" w:color="auto"/>
            <w:right w:val="none" w:sz="0" w:space="0" w:color="auto"/>
          </w:divBdr>
        </w:div>
        <w:div w:id="1029842049">
          <w:marLeft w:val="0"/>
          <w:marRight w:val="0"/>
          <w:marTop w:val="0"/>
          <w:marBottom w:val="0"/>
          <w:divBdr>
            <w:top w:val="none" w:sz="0" w:space="0" w:color="auto"/>
            <w:left w:val="none" w:sz="0" w:space="0" w:color="auto"/>
            <w:bottom w:val="none" w:sz="0" w:space="0" w:color="auto"/>
            <w:right w:val="none" w:sz="0" w:space="0" w:color="auto"/>
          </w:divBdr>
        </w:div>
        <w:div w:id="1999574624">
          <w:marLeft w:val="0"/>
          <w:marRight w:val="0"/>
          <w:marTop w:val="0"/>
          <w:marBottom w:val="0"/>
          <w:divBdr>
            <w:top w:val="none" w:sz="0" w:space="0" w:color="auto"/>
            <w:left w:val="none" w:sz="0" w:space="0" w:color="auto"/>
            <w:bottom w:val="none" w:sz="0" w:space="0" w:color="auto"/>
            <w:right w:val="none" w:sz="0" w:space="0" w:color="auto"/>
          </w:divBdr>
        </w:div>
      </w:divsChild>
    </w:div>
    <w:div w:id="789318542">
      <w:bodyDiv w:val="1"/>
      <w:marLeft w:val="0"/>
      <w:marRight w:val="0"/>
      <w:marTop w:val="0"/>
      <w:marBottom w:val="0"/>
      <w:divBdr>
        <w:top w:val="none" w:sz="0" w:space="0" w:color="auto"/>
        <w:left w:val="none" w:sz="0" w:space="0" w:color="auto"/>
        <w:bottom w:val="none" w:sz="0" w:space="0" w:color="auto"/>
        <w:right w:val="none" w:sz="0" w:space="0" w:color="auto"/>
      </w:divBdr>
    </w:div>
    <w:div w:id="1464931066">
      <w:bodyDiv w:val="1"/>
      <w:marLeft w:val="0"/>
      <w:marRight w:val="0"/>
      <w:marTop w:val="0"/>
      <w:marBottom w:val="0"/>
      <w:divBdr>
        <w:top w:val="none" w:sz="0" w:space="0" w:color="auto"/>
        <w:left w:val="none" w:sz="0" w:space="0" w:color="auto"/>
        <w:bottom w:val="none" w:sz="0" w:space="0" w:color="auto"/>
        <w:right w:val="none" w:sz="0" w:space="0" w:color="auto"/>
      </w:divBdr>
      <w:divsChild>
        <w:div w:id="218783167">
          <w:marLeft w:val="0"/>
          <w:marRight w:val="0"/>
          <w:marTop w:val="0"/>
          <w:marBottom w:val="0"/>
          <w:divBdr>
            <w:top w:val="none" w:sz="0" w:space="0" w:color="auto"/>
            <w:left w:val="none" w:sz="0" w:space="0" w:color="auto"/>
            <w:bottom w:val="none" w:sz="0" w:space="0" w:color="auto"/>
            <w:right w:val="none" w:sz="0" w:space="0" w:color="auto"/>
          </w:divBdr>
        </w:div>
        <w:div w:id="91559288">
          <w:marLeft w:val="0"/>
          <w:marRight w:val="0"/>
          <w:marTop w:val="0"/>
          <w:marBottom w:val="0"/>
          <w:divBdr>
            <w:top w:val="none" w:sz="0" w:space="0" w:color="auto"/>
            <w:left w:val="none" w:sz="0" w:space="0" w:color="auto"/>
            <w:bottom w:val="none" w:sz="0" w:space="0" w:color="auto"/>
            <w:right w:val="none" w:sz="0" w:space="0" w:color="auto"/>
          </w:divBdr>
        </w:div>
        <w:div w:id="880436445">
          <w:marLeft w:val="0"/>
          <w:marRight w:val="0"/>
          <w:marTop w:val="0"/>
          <w:marBottom w:val="0"/>
          <w:divBdr>
            <w:top w:val="none" w:sz="0" w:space="0" w:color="auto"/>
            <w:left w:val="none" w:sz="0" w:space="0" w:color="auto"/>
            <w:bottom w:val="none" w:sz="0" w:space="0" w:color="auto"/>
            <w:right w:val="none" w:sz="0" w:space="0" w:color="auto"/>
          </w:divBdr>
        </w:div>
        <w:div w:id="187181492">
          <w:marLeft w:val="0"/>
          <w:marRight w:val="0"/>
          <w:marTop w:val="0"/>
          <w:marBottom w:val="0"/>
          <w:divBdr>
            <w:top w:val="none" w:sz="0" w:space="0" w:color="auto"/>
            <w:left w:val="none" w:sz="0" w:space="0" w:color="auto"/>
            <w:bottom w:val="none" w:sz="0" w:space="0" w:color="auto"/>
            <w:right w:val="none" w:sz="0" w:space="0" w:color="auto"/>
          </w:divBdr>
        </w:div>
        <w:div w:id="1762601025">
          <w:marLeft w:val="0"/>
          <w:marRight w:val="0"/>
          <w:marTop w:val="0"/>
          <w:marBottom w:val="0"/>
          <w:divBdr>
            <w:top w:val="none" w:sz="0" w:space="0" w:color="auto"/>
            <w:left w:val="none" w:sz="0" w:space="0" w:color="auto"/>
            <w:bottom w:val="none" w:sz="0" w:space="0" w:color="auto"/>
            <w:right w:val="none" w:sz="0" w:space="0" w:color="auto"/>
          </w:divBdr>
        </w:div>
        <w:div w:id="1607998660">
          <w:marLeft w:val="0"/>
          <w:marRight w:val="0"/>
          <w:marTop w:val="0"/>
          <w:marBottom w:val="0"/>
          <w:divBdr>
            <w:top w:val="none" w:sz="0" w:space="0" w:color="auto"/>
            <w:left w:val="none" w:sz="0" w:space="0" w:color="auto"/>
            <w:bottom w:val="none" w:sz="0" w:space="0" w:color="auto"/>
            <w:right w:val="none" w:sz="0" w:space="0" w:color="auto"/>
          </w:divBdr>
        </w:div>
        <w:div w:id="478353164">
          <w:marLeft w:val="0"/>
          <w:marRight w:val="0"/>
          <w:marTop w:val="0"/>
          <w:marBottom w:val="0"/>
          <w:divBdr>
            <w:top w:val="none" w:sz="0" w:space="0" w:color="auto"/>
            <w:left w:val="none" w:sz="0" w:space="0" w:color="auto"/>
            <w:bottom w:val="none" w:sz="0" w:space="0" w:color="auto"/>
            <w:right w:val="none" w:sz="0" w:space="0" w:color="auto"/>
          </w:divBdr>
        </w:div>
        <w:div w:id="1134980726">
          <w:marLeft w:val="0"/>
          <w:marRight w:val="0"/>
          <w:marTop w:val="0"/>
          <w:marBottom w:val="0"/>
          <w:divBdr>
            <w:top w:val="none" w:sz="0" w:space="0" w:color="auto"/>
            <w:left w:val="none" w:sz="0" w:space="0" w:color="auto"/>
            <w:bottom w:val="none" w:sz="0" w:space="0" w:color="auto"/>
            <w:right w:val="none" w:sz="0" w:space="0" w:color="auto"/>
          </w:divBdr>
        </w:div>
        <w:div w:id="1608272709">
          <w:marLeft w:val="0"/>
          <w:marRight w:val="0"/>
          <w:marTop w:val="0"/>
          <w:marBottom w:val="0"/>
          <w:divBdr>
            <w:top w:val="none" w:sz="0" w:space="0" w:color="auto"/>
            <w:left w:val="none" w:sz="0" w:space="0" w:color="auto"/>
            <w:bottom w:val="none" w:sz="0" w:space="0" w:color="auto"/>
            <w:right w:val="none" w:sz="0" w:space="0" w:color="auto"/>
          </w:divBdr>
        </w:div>
        <w:div w:id="905267541">
          <w:marLeft w:val="0"/>
          <w:marRight w:val="0"/>
          <w:marTop w:val="0"/>
          <w:marBottom w:val="0"/>
          <w:divBdr>
            <w:top w:val="none" w:sz="0" w:space="0" w:color="auto"/>
            <w:left w:val="none" w:sz="0" w:space="0" w:color="auto"/>
            <w:bottom w:val="none" w:sz="0" w:space="0" w:color="auto"/>
            <w:right w:val="none" w:sz="0" w:space="0" w:color="auto"/>
          </w:divBdr>
        </w:div>
        <w:div w:id="1422414383">
          <w:marLeft w:val="0"/>
          <w:marRight w:val="0"/>
          <w:marTop w:val="0"/>
          <w:marBottom w:val="0"/>
          <w:divBdr>
            <w:top w:val="none" w:sz="0" w:space="0" w:color="auto"/>
            <w:left w:val="none" w:sz="0" w:space="0" w:color="auto"/>
            <w:bottom w:val="none" w:sz="0" w:space="0" w:color="auto"/>
            <w:right w:val="none" w:sz="0" w:space="0" w:color="auto"/>
          </w:divBdr>
        </w:div>
      </w:divsChild>
    </w:div>
    <w:div w:id="1608731194">
      <w:bodyDiv w:val="1"/>
      <w:marLeft w:val="0"/>
      <w:marRight w:val="0"/>
      <w:marTop w:val="0"/>
      <w:marBottom w:val="0"/>
      <w:divBdr>
        <w:top w:val="none" w:sz="0" w:space="0" w:color="auto"/>
        <w:left w:val="none" w:sz="0" w:space="0" w:color="auto"/>
        <w:bottom w:val="none" w:sz="0" w:space="0" w:color="auto"/>
        <w:right w:val="none" w:sz="0" w:space="0" w:color="auto"/>
      </w:divBdr>
      <w:divsChild>
        <w:div w:id="1908564848">
          <w:marLeft w:val="0"/>
          <w:marRight w:val="0"/>
          <w:marTop w:val="0"/>
          <w:marBottom w:val="0"/>
          <w:divBdr>
            <w:top w:val="none" w:sz="0" w:space="0" w:color="auto"/>
            <w:left w:val="none" w:sz="0" w:space="0" w:color="auto"/>
            <w:bottom w:val="none" w:sz="0" w:space="0" w:color="auto"/>
            <w:right w:val="none" w:sz="0" w:space="0" w:color="auto"/>
          </w:divBdr>
        </w:div>
        <w:div w:id="1922251307">
          <w:marLeft w:val="0"/>
          <w:marRight w:val="0"/>
          <w:marTop w:val="0"/>
          <w:marBottom w:val="0"/>
          <w:divBdr>
            <w:top w:val="none" w:sz="0" w:space="0" w:color="auto"/>
            <w:left w:val="none" w:sz="0" w:space="0" w:color="auto"/>
            <w:bottom w:val="none" w:sz="0" w:space="0" w:color="auto"/>
            <w:right w:val="none" w:sz="0" w:space="0" w:color="auto"/>
          </w:divBdr>
        </w:div>
        <w:div w:id="535654378">
          <w:marLeft w:val="0"/>
          <w:marRight w:val="0"/>
          <w:marTop w:val="0"/>
          <w:marBottom w:val="0"/>
          <w:divBdr>
            <w:top w:val="none" w:sz="0" w:space="0" w:color="auto"/>
            <w:left w:val="none" w:sz="0" w:space="0" w:color="auto"/>
            <w:bottom w:val="none" w:sz="0" w:space="0" w:color="auto"/>
            <w:right w:val="none" w:sz="0" w:space="0" w:color="auto"/>
          </w:divBdr>
        </w:div>
        <w:div w:id="2098793658">
          <w:marLeft w:val="0"/>
          <w:marRight w:val="0"/>
          <w:marTop w:val="0"/>
          <w:marBottom w:val="0"/>
          <w:divBdr>
            <w:top w:val="none" w:sz="0" w:space="0" w:color="auto"/>
            <w:left w:val="none" w:sz="0" w:space="0" w:color="auto"/>
            <w:bottom w:val="none" w:sz="0" w:space="0" w:color="auto"/>
            <w:right w:val="none" w:sz="0" w:space="0" w:color="auto"/>
          </w:divBdr>
        </w:div>
      </w:divsChild>
    </w:div>
    <w:div w:id="1950813974">
      <w:bodyDiv w:val="1"/>
      <w:marLeft w:val="0"/>
      <w:marRight w:val="0"/>
      <w:marTop w:val="0"/>
      <w:marBottom w:val="0"/>
      <w:divBdr>
        <w:top w:val="none" w:sz="0" w:space="0" w:color="auto"/>
        <w:left w:val="none" w:sz="0" w:space="0" w:color="auto"/>
        <w:bottom w:val="none" w:sz="0" w:space="0" w:color="auto"/>
        <w:right w:val="none" w:sz="0" w:space="0" w:color="auto"/>
      </w:divBdr>
    </w:div>
    <w:div w:id="20335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901C-88C1-451A-AF35-6C688F85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31</Pages>
  <Words>7657</Words>
  <Characters>43649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Vlad</dc:creator>
  <cp:keywords/>
  <dc:description/>
  <cp:lastModifiedBy>Vlad Vlad</cp:lastModifiedBy>
  <cp:revision>23</cp:revision>
  <dcterms:created xsi:type="dcterms:W3CDTF">2019-05-01T12:05:00Z</dcterms:created>
  <dcterms:modified xsi:type="dcterms:W3CDTF">2019-05-12T19:07:00Z</dcterms:modified>
</cp:coreProperties>
</file>