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D98707" w14:textId="77777777" w:rsidR="004D0EEE" w:rsidRPr="00B44981" w:rsidRDefault="004D0EEE" w:rsidP="004D0EEE">
      <w:pPr>
        <w:pStyle w:val="a3"/>
        <w:jc w:val="both"/>
        <w:rPr>
          <w:color w:val="000000"/>
        </w:rPr>
      </w:pPr>
      <w:r w:rsidRPr="00B44981">
        <w:rPr>
          <w:b/>
          <w:bCs/>
          <w:color w:val="000000"/>
        </w:rPr>
        <w:t>Ruling</w:t>
      </w:r>
    </w:p>
    <w:p w14:paraId="681E0277" w14:textId="1A4F6AF9" w:rsidR="004D0EEE" w:rsidRPr="00B44981" w:rsidRDefault="004D0EEE" w:rsidP="004D0EEE">
      <w:pPr>
        <w:pStyle w:val="a3"/>
        <w:jc w:val="both"/>
        <w:rPr>
          <w:color w:val="000000"/>
        </w:rPr>
      </w:pPr>
      <w:r w:rsidRPr="00B44981">
        <w:rPr>
          <w:b/>
          <w:bCs/>
          <w:color w:val="000000"/>
        </w:rPr>
        <w:t xml:space="preserve">in the Name of Ukraine </w:t>
      </w:r>
    </w:p>
    <w:p w14:paraId="625170C9" w14:textId="77777777" w:rsidR="004D0EEE" w:rsidRPr="00B44981" w:rsidRDefault="004D0EEE" w:rsidP="004D0EEE">
      <w:pPr>
        <w:pStyle w:val="a3"/>
        <w:jc w:val="both"/>
        <w:rPr>
          <w:color w:val="000000"/>
        </w:rPr>
      </w:pPr>
      <w:r w:rsidRPr="00B44981">
        <w:rPr>
          <w:color w:val="000000"/>
        </w:rPr>
        <w:t>September 3, 2020</w:t>
      </w:r>
    </w:p>
    <w:p w14:paraId="6960BBE3" w14:textId="77777777" w:rsidR="004D0EEE" w:rsidRPr="00B44981" w:rsidRDefault="004D0EEE" w:rsidP="004D0EEE">
      <w:pPr>
        <w:pStyle w:val="a3"/>
        <w:jc w:val="both"/>
        <w:rPr>
          <w:color w:val="000000"/>
        </w:rPr>
      </w:pPr>
      <w:r w:rsidRPr="00B44981">
        <w:rPr>
          <w:color w:val="000000"/>
        </w:rPr>
        <w:t>Kyiv</w:t>
      </w:r>
    </w:p>
    <w:p w14:paraId="3F14F0BF" w14:textId="77777777" w:rsidR="004D0EEE" w:rsidRPr="00B44981" w:rsidRDefault="004D0EEE" w:rsidP="004D0EEE">
      <w:pPr>
        <w:pStyle w:val="a3"/>
        <w:jc w:val="both"/>
        <w:rPr>
          <w:color w:val="000000"/>
        </w:rPr>
      </w:pPr>
      <w:r w:rsidRPr="00B44981">
        <w:rPr>
          <w:color w:val="000000"/>
        </w:rPr>
        <w:t>Case No. 824/180/19</w:t>
      </w:r>
    </w:p>
    <w:p w14:paraId="21649DD7" w14:textId="77777777" w:rsidR="004D0EEE" w:rsidRPr="00B44981" w:rsidRDefault="004D0EEE" w:rsidP="004D0EEE">
      <w:pPr>
        <w:pStyle w:val="a3"/>
        <w:jc w:val="both"/>
        <w:rPr>
          <w:color w:val="000000"/>
        </w:rPr>
      </w:pPr>
      <w:r w:rsidRPr="00B44981">
        <w:rPr>
          <w:color w:val="000000"/>
        </w:rPr>
        <w:t>Proceedings No. 61-6078av20</w:t>
      </w:r>
    </w:p>
    <w:p w14:paraId="2C07FB67" w14:textId="77777777" w:rsidR="004D0EEE" w:rsidRPr="00B44981" w:rsidRDefault="004D0EEE" w:rsidP="004D0EEE">
      <w:pPr>
        <w:pStyle w:val="a3"/>
        <w:jc w:val="both"/>
        <w:rPr>
          <w:color w:val="000000"/>
        </w:rPr>
      </w:pPr>
      <w:r w:rsidRPr="00B44981">
        <w:rPr>
          <w:b/>
          <w:bCs/>
          <w:color w:val="000000"/>
        </w:rPr>
        <w:t>The Supreme Court composed of the judicial panel of the First Judicial Chamber of the Civil Court of Cassation: </w:t>
      </w:r>
      <w:r w:rsidRPr="00B44981">
        <w:rPr>
          <w:color w:val="000000"/>
        </w:rPr>
        <w:t>O. M. Osiian (Judge-Rapporteur), O. V. Bilokon, N. Yu. Sakara,</w:t>
      </w:r>
    </w:p>
    <w:p w14:paraId="49445E08" w14:textId="77777777" w:rsidR="004D0EEE" w:rsidRPr="00B44981" w:rsidRDefault="004D0EEE" w:rsidP="004D0EEE">
      <w:pPr>
        <w:pStyle w:val="a3"/>
        <w:jc w:val="both"/>
        <w:rPr>
          <w:color w:val="000000"/>
        </w:rPr>
      </w:pPr>
      <w:r w:rsidRPr="00B44981">
        <w:rPr>
          <w:b/>
          <w:bCs/>
          <w:color w:val="000000"/>
        </w:rPr>
        <w:t>Secretary of the court</w:t>
      </w:r>
      <w:r w:rsidRPr="00B44981">
        <w:rPr>
          <w:color w:val="000000"/>
        </w:rPr>
        <w:t>: M. Ye. Aleks,</w:t>
      </w:r>
    </w:p>
    <w:p w14:paraId="5ED83AE9" w14:textId="77777777" w:rsidR="004D0EEE" w:rsidRPr="00B44981" w:rsidRDefault="004D0EEE" w:rsidP="004D0EEE">
      <w:pPr>
        <w:pStyle w:val="a3"/>
        <w:jc w:val="both"/>
        <w:rPr>
          <w:color w:val="000000"/>
        </w:rPr>
      </w:pPr>
      <w:r w:rsidRPr="00B44981">
        <w:rPr>
          <w:b/>
          <w:bCs/>
          <w:color w:val="000000"/>
        </w:rPr>
        <w:t>participants of the case:</w:t>
      </w:r>
    </w:p>
    <w:p w14:paraId="2858ECF7" w14:textId="77777777" w:rsidR="004D0EEE" w:rsidRPr="00B44981" w:rsidRDefault="004D0EEE" w:rsidP="004D0EEE">
      <w:pPr>
        <w:pStyle w:val="a3"/>
        <w:jc w:val="both"/>
        <w:rPr>
          <w:color w:val="000000"/>
        </w:rPr>
      </w:pPr>
      <w:r w:rsidRPr="00B44981">
        <w:rPr>
          <w:b/>
          <w:bCs/>
          <w:color w:val="000000"/>
        </w:rPr>
        <w:t>applicant (recoveror)</w:t>
      </w:r>
      <w:r w:rsidRPr="00B44981">
        <w:rPr>
          <w:color w:val="000000"/>
        </w:rPr>
        <w:t> — Indumet SA;</w:t>
      </w:r>
    </w:p>
    <w:p w14:paraId="76877DEB" w14:textId="77777777" w:rsidR="004D0EEE" w:rsidRPr="00B44981" w:rsidRDefault="004D0EEE" w:rsidP="004D0EEE">
      <w:pPr>
        <w:pStyle w:val="a3"/>
        <w:jc w:val="both"/>
        <w:rPr>
          <w:color w:val="000000"/>
        </w:rPr>
      </w:pPr>
      <w:r w:rsidRPr="00B44981">
        <w:rPr>
          <w:color w:val="000000"/>
        </w:rPr>
        <w:t>counsel for the applicant</w:t>
      </w:r>
      <w:r w:rsidRPr="00B44981">
        <w:rPr>
          <w:b/>
          <w:bCs/>
          <w:color w:val="000000"/>
        </w:rPr>
        <w:t> —</w:t>
      </w:r>
      <w:r w:rsidRPr="00B44981">
        <w:rPr>
          <w:color w:val="000000"/>
        </w:rPr>
        <w:t> Andrii Mykhailovych Konoplia;</w:t>
      </w:r>
    </w:p>
    <w:p w14:paraId="46F6976F" w14:textId="77777777" w:rsidR="004D0EEE" w:rsidRPr="00B44981" w:rsidRDefault="004D0EEE" w:rsidP="004D0EEE">
      <w:pPr>
        <w:pStyle w:val="a3"/>
        <w:jc w:val="both"/>
        <w:rPr>
          <w:color w:val="000000"/>
        </w:rPr>
      </w:pPr>
      <w:r w:rsidRPr="00B44981">
        <w:rPr>
          <w:b/>
          <w:bCs/>
          <w:color w:val="000000"/>
        </w:rPr>
        <w:t>debtors: </w:t>
      </w:r>
      <w:r w:rsidRPr="00B44981">
        <w:rPr>
          <w:color w:val="000000"/>
        </w:rPr>
        <w:t>Landmont Ltd, Alchevsk Iron and Steel Works Public Joint-Stock Company, Dnipro Iron and Steel Works Public Joint-Stock Company, Alchevsk Coking Plant Public Joint-Stock Company, “Industrial Union of Donbas” Corporation;</w:t>
      </w:r>
    </w:p>
    <w:p w14:paraId="7D1C48EC" w14:textId="77777777" w:rsidR="004D0EEE" w:rsidRPr="00B44981" w:rsidRDefault="004D0EEE" w:rsidP="004D0EEE">
      <w:pPr>
        <w:pStyle w:val="a3"/>
        <w:jc w:val="both"/>
        <w:rPr>
          <w:color w:val="000000"/>
        </w:rPr>
      </w:pPr>
      <w:r w:rsidRPr="00B44981">
        <w:rPr>
          <w:color w:val="000000"/>
        </w:rPr>
        <w:t>counsel for Dnipro Iron and Steel Works Public Joint-Stock Company</w:t>
      </w:r>
      <w:r w:rsidRPr="00B44981">
        <w:rPr>
          <w:b/>
          <w:bCs/>
          <w:color w:val="000000"/>
        </w:rPr>
        <w:t> — </w:t>
      </w:r>
      <w:r w:rsidRPr="00B44981">
        <w:rPr>
          <w:color w:val="000000"/>
        </w:rPr>
        <w:t>Valerii Valeriiovych Komanov;</w:t>
      </w:r>
    </w:p>
    <w:p w14:paraId="41269080" w14:textId="4D019E9A" w:rsidR="004D0EEE" w:rsidRPr="00B44981" w:rsidRDefault="004D0EEE" w:rsidP="004D0EEE">
      <w:pPr>
        <w:pStyle w:val="a3"/>
        <w:jc w:val="both"/>
        <w:rPr>
          <w:color w:val="000000"/>
        </w:rPr>
      </w:pPr>
      <w:r w:rsidRPr="00B44981">
        <w:rPr>
          <w:color w:val="000000"/>
        </w:rPr>
        <w:t>having considered in a public hearing at the Supreme Court facilities (28 Povitroflotskyi Avenue, Kyiv) an appeal filed by Dnipro Iron and Steel Works Public Joint-Stock Company against an order of Kyiv Court of Appeals dated February 24, 2020, composed of Judge T. Ts. Kashperska in the case of Indumet SA’s application for recognition of, and authorization to enforce in Ukraine, the award of the London Court of International Arbitration rendered in the United Kingdom of Great Britain and Northern Ireland on March 25, 2019, in Case No. 173823 for recovery against Landmont Ltd, Alchevsk Iron and Steel Works Public Joint-Stock Company, Dnipro Iron and Steel Works Public Joint-Stock Company, Alchevsk Coking Plant Public Joint-Stock Company, “Industrial Union of Donbas” Corporation,</w:t>
      </w:r>
    </w:p>
    <w:p w14:paraId="7F82679F" w14:textId="77777777" w:rsidR="004D0EEE" w:rsidRPr="00B44981" w:rsidRDefault="004D0EEE" w:rsidP="004D0EEE">
      <w:pPr>
        <w:pStyle w:val="a3"/>
        <w:jc w:val="both"/>
        <w:rPr>
          <w:color w:val="000000"/>
        </w:rPr>
      </w:pPr>
      <w:r w:rsidRPr="00B44981">
        <w:rPr>
          <w:b/>
          <w:bCs/>
          <w:color w:val="000000"/>
        </w:rPr>
        <w:t>HAS ESTABLISHED AS FOLLOWS:</w:t>
      </w:r>
    </w:p>
    <w:p w14:paraId="48CE38E5" w14:textId="6E9603E4" w:rsidR="004D0EEE" w:rsidRPr="00B44981" w:rsidRDefault="004D0EEE" w:rsidP="004D0EEE">
      <w:pPr>
        <w:pStyle w:val="a3"/>
        <w:jc w:val="both"/>
        <w:rPr>
          <w:color w:val="000000"/>
        </w:rPr>
      </w:pPr>
      <w:r w:rsidRPr="00B44981">
        <w:rPr>
          <w:b/>
          <w:bCs/>
          <w:color w:val="000000"/>
        </w:rPr>
        <w:t>1. Narrative</w:t>
      </w:r>
    </w:p>
    <w:p w14:paraId="2A698607" w14:textId="77777777" w:rsidR="004D0EEE" w:rsidRPr="00B44981" w:rsidRDefault="004D0EEE" w:rsidP="004D0EEE">
      <w:pPr>
        <w:pStyle w:val="a3"/>
        <w:jc w:val="both"/>
        <w:rPr>
          <w:color w:val="000000"/>
        </w:rPr>
      </w:pPr>
      <w:r w:rsidRPr="00B44981">
        <w:rPr>
          <w:b/>
          <w:bCs/>
          <w:color w:val="000000"/>
        </w:rPr>
        <w:t>Summary of application claims</w:t>
      </w:r>
    </w:p>
    <w:p w14:paraId="2D479668" w14:textId="77777777" w:rsidR="004D0EEE" w:rsidRPr="00B44981" w:rsidRDefault="004D0EEE" w:rsidP="004D0EEE">
      <w:pPr>
        <w:pStyle w:val="a3"/>
        <w:jc w:val="both"/>
        <w:rPr>
          <w:color w:val="000000"/>
        </w:rPr>
      </w:pPr>
      <w:r w:rsidRPr="00B44981">
        <w:rPr>
          <w:color w:val="000000"/>
        </w:rPr>
        <w:t xml:space="preserve">In September 2019, Indumet SA, a legal entity established under the laws of the Grand Duchy of Luxembourg, filed an application with the court for recognition of, and authorization to enforce in Ukraine, the award of the London Court of International Arbitration (“LCIA”) rendered in the United Kingdom of Great Britain and Northern Ireland on March 25, 2019, in </w:t>
      </w:r>
      <w:r w:rsidRPr="00B44981">
        <w:rPr>
          <w:color w:val="000000"/>
        </w:rPr>
        <w:lastRenderedPageBreak/>
        <w:t>Case No. 173823 for recovery against Landmont Ltd, Alchevsk Iron and Steel Works Public Joint-Stock Company (“Alchevsk Iron and Steel Works”), Dnipro Iron and Steel Works Public Joint-Stock Company (“Dnipro Iron and Steel Works”), Alchevsk Coking Plant Public Joint-Stock Company (“Alchevsk Coking Plant”), “Industrial Union of Donbas” Corporation.</w:t>
      </w:r>
    </w:p>
    <w:p w14:paraId="2E61E1C8" w14:textId="77777777" w:rsidR="004D0EEE" w:rsidRPr="00B44981" w:rsidRDefault="004D0EEE" w:rsidP="004D0EEE">
      <w:pPr>
        <w:pStyle w:val="a3"/>
        <w:jc w:val="both"/>
        <w:rPr>
          <w:color w:val="000000"/>
        </w:rPr>
      </w:pPr>
      <w:r w:rsidRPr="00B44981">
        <w:rPr>
          <w:color w:val="000000"/>
        </w:rPr>
        <w:t>Indumet SA argues in its application that Landmont Ltd, Calyon, and Credit Suisse International concluded a loan agreement on August 14, 2007, under clause 2.1 whereof, in accordance with the terms and in the manner laid down therein, the creditors granted the company a fixed-term loan worth total loan liabilities. Under clause 6 of the loan agreement, the company must repay the loan in full on the maturity date, which clause 1 “Interpretation” defines as the date falling 3 years after the signing date.</w:t>
      </w:r>
    </w:p>
    <w:p w14:paraId="7C1F92DD" w14:textId="77777777" w:rsidR="004D0EEE" w:rsidRPr="00B44981" w:rsidRDefault="004D0EEE" w:rsidP="004D0EEE">
      <w:pPr>
        <w:pStyle w:val="a3"/>
        <w:jc w:val="both"/>
        <w:rPr>
          <w:color w:val="000000"/>
        </w:rPr>
      </w:pPr>
      <w:r w:rsidRPr="00B44981">
        <w:rPr>
          <w:color w:val="000000"/>
        </w:rPr>
        <w:t>Under the terms of clause 36 of the loan agreement, the agreement is governed by the law of England.</w:t>
      </w:r>
    </w:p>
    <w:p w14:paraId="625226FD" w14:textId="77777777" w:rsidR="004D0EEE" w:rsidRPr="00B44981" w:rsidRDefault="004D0EEE" w:rsidP="004D0EEE">
      <w:pPr>
        <w:pStyle w:val="a3"/>
        <w:jc w:val="both"/>
        <w:rPr>
          <w:color w:val="000000"/>
        </w:rPr>
      </w:pPr>
      <w:r w:rsidRPr="00B44981">
        <w:rPr>
          <w:color w:val="000000"/>
        </w:rPr>
        <w:t>The guarantors under the agreement are Alchevsk Iron and Steel Works, Dnipro Iron and Steel Works, Alchevsk Coking Plant, and “Industrial Union of Donbas” Corporation. Total liabilities are set at 300 mln US dollars.</w:t>
      </w:r>
    </w:p>
    <w:p w14:paraId="04AE97BF" w14:textId="56A19412" w:rsidR="004D0EEE" w:rsidRPr="00B44981" w:rsidRDefault="004D0EEE" w:rsidP="004D0EEE">
      <w:pPr>
        <w:pStyle w:val="a3"/>
        <w:jc w:val="both"/>
        <w:rPr>
          <w:color w:val="000000"/>
        </w:rPr>
      </w:pPr>
      <w:r w:rsidRPr="00B44981">
        <w:rPr>
          <w:color w:val="000000"/>
        </w:rPr>
        <w:t xml:space="preserve">On September 28, 2007, Calyon and Credit Suisse, as original creditors with claims in respect of the principal worth 150 mln US dollars each, transferred their respective shares of the loan worth a total of 225 mln US dollars to 13 new creditors. </w:t>
      </w:r>
    </w:p>
    <w:p w14:paraId="39003A14" w14:textId="77777777" w:rsidR="004D0EEE" w:rsidRPr="00B44981" w:rsidRDefault="004D0EEE" w:rsidP="004D0EEE">
      <w:pPr>
        <w:pStyle w:val="a3"/>
        <w:jc w:val="both"/>
        <w:rPr>
          <w:color w:val="000000"/>
        </w:rPr>
      </w:pPr>
      <w:r w:rsidRPr="00B44981">
        <w:rPr>
          <w:color w:val="000000"/>
        </w:rPr>
        <w:t>As a result of ensuing transactions, the applicant acquired claims in respect of the principal of 255 mln US dollars under the agreement. The claims were acquired by the applicant through these transactions on the basis of transfer certificates contained in the Memorandum.</w:t>
      </w:r>
    </w:p>
    <w:p w14:paraId="58C0D3E0" w14:textId="266087C2" w:rsidR="004D0EEE" w:rsidRPr="00B44981" w:rsidRDefault="004D0EEE" w:rsidP="004D0EEE">
      <w:pPr>
        <w:pStyle w:val="a3"/>
        <w:jc w:val="both"/>
        <w:rPr>
          <w:color w:val="000000"/>
        </w:rPr>
      </w:pPr>
      <w:r w:rsidRPr="00B44981">
        <w:rPr>
          <w:color w:val="000000"/>
        </w:rPr>
        <w:t>On December 6, 2017, Indumet SA commenced LCIA proceedings by filing an application for arbitration in reliance on the provisions of clause 37.1 of the loan agreement. Landmont Ltd, Alchevsk Iron and Steel Works, Dnipro Iron and Steel Works, Alchevsk Coking Plant, and “Industrial Union of Donbas” Corporation are identified as respondents in these proceedings.</w:t>
      </w:r>
    </w:p>
    <w:p w14:paraId="788D2491" w14:textId="1378DC8E" w:rsidR="004D0EEE" w:rsidRPr="00B44981" w:rsidRDefault="004D0EEE" w:rsidP="004D0EEE">
      <w:pPr>
        <w:pStyle w:val="a3"/>
        <w:jc w:val="both"/>
        <w:rPr>
          <w:color w:val="000000"/>
        </w:rPr>
      </w:pPr>
      <w:r w:rsidRPr="00B44981">
        <w:rPr>
          <w:color w:val="000000"/>
        </w:rPr>
        <w:t>Claims were stated in respect of the outstanding principal of 255 mln US dollars; outstanding contractual interest of 81,648,104 US dollars 62 cents on the principal as of March 29, 2018, which continues to accrue after that date until the date of the award at the annual rate set by the credit agent in late December 2018; interest accrued after the award on a discretionary basis under Article 26.4 of the LCIA Rules; costs and expenses incurred during the arbitration proceedings.</w:t>
      </w:r>
    </w:p>
    <w:p w14:paraId="59C0D9F7" w14:textId="2074454C" w:rsidR="004D0EEE" w:rsidRPr="00B44981" w:rsidRDefault="004D0EEE" w:rsidP="004D0EEE">
      <w:pPr>
        <w:pStyle w:val="a3"/>
        <w:jc w:val="both"/>
        <w:rPr>
          <w:color w:val="000000"/>
        </w:rPr>
      </w:pPr>
      <w:r w:rsidRPr="00B44981">
        <w:rPr>
          <w:color w:val="000000"/>
        </w:rPr>
        <w:t>On March 25, 2019, LCIA awarded a recovery against Landmont Ltd, Alchevsk Iron and Steel Works, Dnipro Iron and Steel Works, Alchevsk Coking Plant, and “Industrial Union of Donbas” Corporation in Case No. 173823.</w:t>
      </w:r>
    </w:p>
    <w:p w14:paraId="5676CC58" w14:textId="4D9CD8E7" w:rsidR="004D0EEE" w:rsidRPr="00B44981" w:rsidRDefault="004D0EEE" w:rsidP="004D0EEE">
      <w:pPr>
        <w:pStyle w:val="a3"/>
        <w:jc w:val="both"/>
        <w:rPr>
          <w:color w:val="000000"/>
        </w:rPr>
      </w:pPr>
      <w:r w:rsidRPr="00B44981">
        <w:rPr>
          <w:color w:val="000000"/>
        </w:rPr>
        <w:t xml:space="preserve">In consideration whereof, the applicant requested an order to recognize, and authorize the enforcement of, the final award rendered on March 25, 2019, by LCIA in Case No. 173823 to recover 255 mln US dollars of principal under the loan agreement dated August 14, 2007, from Landmont Ltd, Alchevsk Iron and Steel Works, Dnipro Iron and Steel Works, Alchevsk Coking Plant, and “Industrial Union of Donbas” Corporation for the benefit of Indumet SA as joint and several debtors; 103,264,474 US dollars 27 cents of contractual interest accrued prior to and including the date of this final award from Landmont Ltd, Alchevsk Iron and Steel Works, </w:t>
      </w:r>
      <w:r w:rsidRPr="00B44981">
        <w:rPr>
          <w:color w:val="000000"/>
        </w:rPr>
        <w:lastRenderedPageBreak/>
        <w:t>Alchevsk Coking Plant, and “Industrial Union of Donbas” Corporation for the benefit of Indumet SA as joint and several debtors; 96,319,148 US dollars 22 cents of contractual interest accrued prior to and including the date of this final award from Dnipro Iron and Steel Works for the benefit of Indumet SA, provided that any payment made by any of the debtors under the item above shall release Dnipro Iron and Steel Works from liability to the extent that such payment is made (and vice versa); interest accrued from the date of the final award rendered on March 25, 2019, by LCIA until the payment is made in full, at the annual rate of 3-month USD LIBOR plus 2% accrued annually from Landmont Ltd, Alchevsk Iron and Steel Works, Dnipro Iron and Steel Works, Alchevsk Coking Plant, and “Industrial Union of Donbas” Corporation for the benefit of Indumet SA; 215,529 US dollars 46 cents, 28,141 Euro 20 cents, and 13,123.19 pounds sterling in legal costs, where 50% must be paid by Dnipro Iron and Steel Works, and the remaining 50% by Landmont Ltd, Alchevsk Iron and Steel Works, Dnipro Iron and Steel Works, Alchevsk Coking Plant, and “Industrial Union of Donbas” Corporation individually for the benefit of Indumet SA, with each debtor covering 20% of the amount concerned; 93,053.08 pounds sterling in arbitration costs from Landmont Ltd, Alchevsk Iron and Steel Works, Dnipro Iron and Steel Works, Alchevsk Coking Plant, and “Industrial Union of Donbas” Corporation for the benefit of Indumet SA as joint and several debtors; collect UAH 1,003.50 in legal costs associated with the submission of this application from Landmont Ltd, Alchevsk Iron and Steel Works, Dnipro Iron and Steel Works, Alchevsk Coking Plant, and “Industrial Union of Donbas” Corporation as joint and several debtors; issue individual writs of execution for enforcement of the final award rendered on March 25, 2019, by LCIA in Case No. 173823 against Landmont Ltd, Alchevsk Iron and Steel Works, Dnipro Iron and Steel Works, Alchevsk Coking Plant, and “Industrial Union of Donbas” Corporation.</w:t>
      </w:r>
    </w:p>
    <w:p w14:paraId="268A303A" w14:textId="77777777" w:rsidR="004D0EEE" w:rsidRPr="00B44981" w:rsidRDefault="004D0EEE" w:rsidP="004D0EEE">
      <w:pPr>
        <w:pStyle w:val="a3"/>
        <w:jc w:val="both"/>
        <w:rPr>
          <w:color w:val="000000"/>
        </w:rPr>
      </w:pPr>
      <w:r w:rsidRPr="00B44981">
        <w:rPr>
          <w:b/>
          <w:bCs/>
          <w:color w:val="000000"/>
        </w:rPr>
        <w:t>Summary of the judgment of the appellate court as the court of original jurisdiction</w:t>
      </w:r>
    </w:p>
    <w:p w14:paraId="1E68D5E6" w14:textId="13B28159" w:rsidR="004D0EEE" w:rsidRPr="00B44981" w:rsidRDefault="004D0EEE" w:rsidP="004D0EEE">
      <w:pPr>
        <w:pStyle w:val="a3"/>
        <w:jc w:val="both"/>
        <w:rPr>
          <w:color w:val="000000"/>
        </w:rPr>
      </w:pPr>
      <w:r w:rsidRPr="00B44981">
        <w:rPr>
          <w:color w:val="000000"/>
        </w:rPr>
        <w:t xml:space="preserve">Kyiv Court of Appeals ordered on February 24, 2020, to grant the application of Indumet SA, recognizing, and authorizing the enforcement of, the award rendered by LCIA on March 25, 2019, in Case No. 173823, to recover: 255 mln US dollars of principal debt under the loan agreement dated August 14, 2007, from Landmont Ltd, Alchevsk Iron and Steel Works, Dnipro Iron and Steel Works, Alchevsk Coking Plant, and “Industrial Union of Donbas” Corporation for the benefit of Indumet SA as joint and several debtors; 103,264,474 US dollars 27 cents of contractual interest accrued prior to and including the date of this final award from Landmont Ltd, Alchevsk Iron and Steel Works, Alchevsk Coking Plant, and “Industrial Union of Donbas” Corporation for the benefit of Indumet SA as joint and several debtors; 96,319,148 US dollars 22 cents of contractual interest accrued prior to and including the date of this final award from Dnipro Iron and Steel Works for the benefit of Indumet SA on the principle that any payment made by any of the debtors under the item above shall release Dnipro Iron and Steel Works from liability to the extent that such a payment is made (and vice versa); interest accrued from the date of the final award rendered on March 25, 2019, by LCIA until the payment is made in full, at the annual rate of 3-month USD LIBOR plus 2% accrued annually from Landmont Ltd, Alchevsk Iron and Steel Works, Dnipro Iron and Steel Works, Alchevsk Coking Plant, and “Industrial Union of Donbas” Corporation for the benefit of Indumet SA; 215,529 US dollars 46 cents, 28,141 Euro 20 cents, and 13,123.19 pounds sterling in legal costs, where 50% must be paid by Dnipro Iron and Steel Works, and the remaining 50% by Landmont Ltd, Alchevsk Iron and Steel Works, Dnipro Iron and Steel Works, Alchevsk Coking Plant, and “Industrial Union of Donbas” Corporation individually for the benefit of Indumet SA, with each debtor covering 20% of the amount concerned; 93,053.08 pounds sterling in arbitration costs from Landmont Ltd, Alchevsk Iron and Steel Works, Dnipro Iron and Steel Works, Alchevsk Coking </w:t>
      </w:r>
      <w:r w:rsidRPr="00B44981">
        <w:rPr>
          <w:color w:val="000000"/>
        </w:rPr>
        <w:lastRenderedPageBreak/>
        <w:t>Plant, and “Industrial Union of Donbas” Corporation for the benefit of Indumet SA as joint and several debtors.</w:t>
      </w:r>
    </w:p>
    <w:p w14:paraId="36E28E34" w14:textId="77777777" w:rsidR="004D0EEE" w:rsidRPr="00B44981" w:rsidRDefault="004D0EEE" w:rsidP="004D0EEE">
      <w:pPr>
        <w:pStyle w:val="a3"/>
        <w:jc w:val="both"/>
        <w:rPr>
          <w:color w:val="000000"/>
        </w:rPr>
      </w:pPr>
      <w:r w:rsidRPr="00B44981">
        <w:rPr>
          <w:color w:val="000000"/>
        </w:rPr>
        <w:t>UAH 192 in legal costs was collected from each of Landmont Ltd, Alchevsk Iron and Steel Works, Dnipro Iron and Steel Works, Alchevsk Coking Plant, and “Industrial Union of Donbas” Corporation for the benefit of Indumet SA.</w:t>
      </w:r>
    </w:p>
    <w:p w14:paraId="2C763CD4" w14:textId="542F98C5" w:rsidR="004D0EEE" w:rsidRPr="00B44981" w:rsidRDefault="004D0EEE" w:rsidP="004D0EEE">
      <w:pPr>
        <w:pStyle w:val="a3"/>
        <w:jc w:val="both"/>
        <w:rPr>
          <w:color w:val="000000"/>
        </w:rPr>
      </w:pPr>
      <w:r w:rsidRPr="00B44981">
        <w:rPr>
          <w:color w:val="000000"/>
        </w:rPr>
        <w:t>Individual writs of execution for enforcement of the final award rendered on March 25, 2019, by LCIA in Case No. 173823 were issued against Landmont Ltd, Alchevsk Iron and Steel Works, Dnipro Iron and Steel Works, Alchevsk Coking Plant, and “Industrial Union of Donbas” Corporation.</w:t>
      </w:r>
    </w:p>
    <w:p w14:paraId="4F0865FC" w14:textId="77777777" w:rsidR="004D0EEE" w:rsidRPr="00B44981" w:rsidRDefault="004D0EEE" w:rsidP="004D0EEE">
      <w:pPr>
        <w:pStyle w:val="a3"/>
        <w:jc w:val="both"/>
        <w:rPr>
          <w:color w:val="000000"/>
        </w:rPr>
      </w:pPr>
      <w:r w:rsidRPr="00B44981">
        <w:rPr>
          <w:color w:val="000000"/>
        </w:rPr>
        <w:t>The order of the lower court is based on that the debtor has failed to provide proper and admissible evidence that could be used as grounds for dismissing the recoveror’s application. The court did not recognize either that a dispute, given its subject matter, may not be referred under the law for international commercial arbitration, or that the recognition and enforcement of this award is inconsistent with the public order of Ukraine. At the time the application was filed with the court for recognition of and authorization to enforce, the LCIA award dated March 25, 2019, had become final, enforceable, and binding on the parties, the respondents were served due notice of arbitration, their jurisdiction arguments verified by the arbitral tribunal, the agreement containing the arbitration clause was not invalidated, and the award was rendered by the arbitral tribunal in respect of a dispute covered by the arbitration agreement.</w:t>
      </w:r>
    </w:p>
    <w:p w14:paraId="103D4DA4" w14:textId="77777777" w:rsidR="004D0EEE" w:rsidRPr="00B44981" w:rsidRDefault="004D0EEE" w:rsidP="004D0EEE">
      <w:pPr>
        <w:pStyle w:val="a3"/>
        <w:jc w:val="both"/>
        <w:rPr>
          <w:color w:val="000000"/>
        </w:rPr>
      </w:pPr>
      <w:r w:rsidRPr="00B44981">
        <w:rPr>
          <w:b/>
          <w:bCs/>
          <w:color w:val="000000"/>
        </w:rPr>
        <w:t>Summary of the claims of the appeal</w:t>
      </w:r>
    </w:p>
    <w:p w14:paraId="1AD83EEF" w14:textId="77777777" w:rsidR="004D0EEE" w:rsidRPr="00B44981" w:rsidRDefault="004D0EEE" w:rsidP="004D0EEE">
      <w:pPr>
        <w:pStyle w:val="a3"/>
        <w:jc w:val="both"/>
        <w:rPr>
          <w:color w:val="000000"/>
        </w:rPr>
      </w:pPr>
      <w:r w:rsidRPr="00B44981">
        <w:rPr>
          <w:color w:val="000000"/>
        </w:rPr>
        <w:t>In March 2020, Dnipro Iron and Steel Works filed an appeal, requesting reversal of the order of Kyiv Court of Appeals dated February 24, 2020, as a court of original jurisdiction, and the rendering of a new judgment to dismiss the application.</w:t>
      </w:r>
    </w:p>
    <w:p w14:paraId="74F30CB2" w14:textId="77777777" w:rsidR="004D0EEE" w:rsidRPr="00B44981" w:rsidRDefault="004D0EEE" w:rsidP="004D0EEE">
      <w:pPr>
        <w:pStyle w:val="a3"/>
        <w:jc w:val="both"/>
        <w:rPr>
          <w:color w:val="000000"/>
        </w:rPr>
      </w:pPr>
      <w:r w:rsidRPr="00B44981">
        <w:rPr>
          <w:b/>
          <w:bCs/>
          <w:color w:val="000000"/>
        </w:rPr>
        <w:t>Appellate proceedings</w:t>
      </w:r>
    </w:p>
    <w:p w14:paraId="2B3AF982" w14:textId="77777777" w:rsidR="004D0EEE" w:rsidRPr="00B44981" w:rsidRDefault="004D0EEE" w:rsidP="004D0EEE">
      <w:pPr>
        <w:pStyle w:val="a3"/>
        <w:jc w:val="both"/>
        <w:rPr>
          <w:color w:val="000000"/>
        </w:rPr>
      </w:pPr>
      <w:r w:rsidRPr="00B44981">
        <w:rPr>
          <w:color w:val="000000"/>
        </w:rPr>
        <w:t>On April 10, 2020, the Supreme Court ordered to commence appellate proceedings in the case in response to the filed appeal.</w:t>
      </w:r>
    </w:p>
    <w:p w14:paraId="1082B8FC" w14:textId="77777777" w:rsidR="004D0EEE" w:rsidRPr="00B44981" w:rsidRDefault="004D0EEE" w:rsidP="004D0EEE">
      <w:pPr>
        <w:pStyle w:val="a3"/>
        <w:jc w:val="both"/>
        <w:rPr>
          <w:color w:val="000000"/>
        </w:rPr>
      </w:pPr>
      <w:r w:rsidRPr="00B44981">
        <w:rPr>
          <w:color w:val="000000"/>
        </w:rPr>
        <w:t>The Supreme Court composed of a judicial panel of the Third Judicial Chamber of the Civil Court of Cassation ordered on April 27, 2020, to schedule the case for trial.</w:t>
      </w:r>
    </w:p>
    <w:p w14:paraId="01FF5D57" w14:textId="27C1A2B8" w:rsidR="004D0EEE" w:rsidRPr="00B44981" w:rsidRDefault="004D0EEE" w:rsidP="004D0EEE">
      <w:pPr>
        <w:pStyle w:val="a3"/>
        <w:jc w:val="both"/>
        <w:rPr>
          <w:color w:val="000000"/>
        </w:rPr>
      </w:pPr>
      <w:r w:rsidRPr="00B44981">
        <w:rPr>
          <w:color w:val="000000"/>
        </w:rPr>
        <w:t>As demonstrated by the protocol of automatic allocation of the case to judges of June 19, 2020, the case was assigned to Judge-Rapporteur O. M. Osiian.</w:t>
      </w:r>
    </w:p>
    <w:p w14:paraId="3CAC7227" w14:textId="77777777" w:rsidR="004D0EEE" w:rsidRPr="00B44981" w:rsidRDefault="004D0EEE" w:rsidP="004D0EEE">
      <w:pPr>
        <w:pStyle w:val="a3"/>
        <w:jc w:val="both"/>
        <w:rPr>
          <w:color w:val="000000"/>
        </w:rPr>
      </w:pPr>
      <w:r w:rsidRPr="00B44981">
        <w:rPr>
          <w:b/>
          <w:bCs/>
          <w:color w:val="000000"/>
        </w:rPr>
        <w:t>Arguments of the participants</w:t>
      </w:r>
    </w:p>
    <w:p w14:paraId="3EA407B4" w14:textId="77777777" w:rsidR="004D0EEE" w:rsidRPr="00B44981" w:rsidRDefault="004D0EEE" w:rsidP="004D0EEE">
      <w:pPr>
        <w:pStyle w:val="a3"/>
        <w:jc w:val="both"/>
        <w:rPr>
          <w:color w:val="000000"/>
        </w:rPr>
      </w:pPr>
      <w:r w:rsidRPr="00B44981">
        <w:rPr>
          <w:b/>
          <w:bCs/>
          <w:color w:val="000000"/>
        </w:rPr>
        <w:t>Arguments of the person filing the appeal</w:t>
      </w:r>
    </w:p>
    <w:p w14:paraId="35C86473" w14:textId="0ECED893" w:rsidR="004D0EEE" w:rsidRPr="00B44981" w:rsidRDefault="004D0EEE" w:rsidP="004D0EEE">
      <w:pPr>
        <w:pStyle w:val="a3"/>
        <w:jc w:val="both"/>
        <w:rPr>
          <w:color w:val="000000"/>
        </w:rPr>
      </w:pPr>
      <w:r w:rsidRPr="00B44981">
        <w:rPr>
          <w:color w:val="000000"/>
        </w:rPr>
        <w:t xml:space="preserve">The appeal is based on that the lower court failed to thoroughly and comprehensively examine the circumstances of the case, to fully verify all the debtor’s arguments regarding the grounds for dismissing the application. </w:t>
      </w:r>
    </w:p>
    <w:p w14:paraId="63C2645F" w14:textId="77777777" w:rsidR="004D0EEE" w:rsidRPr="00B44981" w:rsidRDefault="004D0EEE" w:rsidP="004D0EEE">
      <w:pPr>
        <w:pStyle w:val="a3"/>
        <w:jc w:val="both"/>
        <w:rPr>
          <w:color w:val="000000"/>
        </w:rPr>
      </w:pPr>
      <w:r w:rsidRPr="00B44981">
        <w:rPr>
          <w:color w:val="000000"/>
        </w:rPr>
        <w:lastRenderedPageBreak/>
        <w:t>It failed to note that the order of the Commercial Court of Dnipropetrovsk Oblast dated May 31, 2019, in Case No. 904/2104/19 against Dnipro Iron and Steel Works commenced bankruptcy proceedings, introduced administrative receivership against the debtor’s property and a standstill period in respect of the creditors’ claims. These circumstances create the grounds for denying recognition of, and authorization to enforce, the award of international commercial arbitration. Today, the Commercial Court of Dnipropetrovsk Oblast has exclusive competence in the bankruptcy case to address all disputes with property claims against this debtor.</w:t>
      </w:r>
    </w:p>
    <w:p w14:paraId="33916D20" w14:textId="1DA8BACE" w:rsidR="004D0EEE" w:rsidRPr="00B44981" w:rsidRDefault="004D0EEE" w:rsidP="004D0EEE">
      <w:pPr>
        <w:pStyle w:val="a3"/>
        <w:jc w:val="both"/>
        <w:rPr>
          <w:color w:val="000000"/>
        </w:rPr>
      </w:pPr>
      <w:r w:rsidRPr="00B44981">
        <w:rPr>
          <w:color w:val="000000"/>
        </w:rPr>
        <w:t>According to the debtor, authorization to enforce the award would disrupt the public order of Ukraine because, as the only outcome of such a decision by the domestic court, grounds will be created for enforced recovery, which is unacceptable and disrupts the existing regime of the standstill period in respect of the creditors’ claims, which include, by nature, the claims identified in the award.</w:t>
      </w:r>
    </w:p>
    <w:p w14:paraId="6D142B94" w14:textId="77777777" w:rsidR="004D0EEE" w:rsidRPr="00B44981" w:rsidRDefault="004D0EEE" w:rsidP="004D0EEE">
      <w:pPr>
        <w:pStyle w:val="a3"/>
        <w:jc w:val="both"/>
        <w:rPr>
          <w:color w:val="000000"/>
        </w:rPr>
      </w:pPr>
      <w:r w:rsidRPr="00B44981">
        <w:rPr>
          <w:color w:val="000000"/>
        </w:rPr>
        <w:t>The fact that the recoveror filed an application with the Commercial Court of Dnipropetrovsk Oblast for recognition of his monetary claims against Dnipro Iron and Steel Works in the bankruptcy case has not been evaluated.</w:t>
      </w:r>
    </w:p>
    <w:p w14:paraId="39D8CD7E" w14:textId="77777777" w:rsidR="004D0EEE" w:rsidRPr="00B44981" w:rsidRDefault="004D0EEE" w:rsidP="004D0EEE">
      <w:pPr>
        <w:pStyle w:val="a3"/>
        <w:jc w:val="both"/>
        <w:rPr>
          <w:color w:val="000000"/>
        </w:rPr>
      </w:pPr>
      <w:r w:rsidRPr="00B44981">
        <w:rPr>
          <w:b/>
          <w:bCs/>
          <w:color w:val="000000"/>
        </w:rPr>
        <w:t>Arguments of the person filing a response to the appeal</w:t>
      </w:r>
    </w:p>
    <w:p w14:paraId="4D503702" w14:textId="77777777" w:rsidR="004D0EEE" w:rsidRPr="00B44981" w:rsidRDefault="004D0EEE" w:rsidP="004D0EEE">
      <w:pPr>
        <w:pStyle w:val="a3"/>
        <w:jc w:val="both"/>
        <w:rPr>
          <w:color w:val="000000"/>
        </w:rPr>
      </w:pPr>
      <w:r w:rsidRPr="00B44981">
        <w:rPr>
          <w:color w:val="000000"/>
        </w:rPr>
        <w:t>In May 2020, Indumet SA filed a response to the appeal, stating that the order of the appellate court was lawful and reasonable. It emphasized that the actual impossibility to enforce a judgment and/or commence bankruptcy proceedings against the debtor could not in any case be equated with the impossibility of referring the dispute for international commercial arbitration and its inconsistency with the public order of Ukraine. In doing so, it relied on the relevant legal position of the Supreme Court.</w:t>
      </w:r>
    </w:p>
    <w:p w14:paraId="195B3892" w14:textId="77777777" w:rsidR="004D0EEE" w:rsidRPr="00B44981" w:rsidRDefault="004D0EEE" w:rsidP="004D0EEE">
      <w:pPr>
        <w:pStyle w:val="a3"/>
        <w:jc w:val="both"/>
        <w:rPr>
          <w:color w:val="000000"/>
        </w:rPr>
      </w:pPr>
      <w:r w:rsidRPr="00B44981">
        <w:rPr>
          <w:b/>
          <w:bCs/>
          <w:color w:val="000000"/>
        </w:rPr>
        <w:t>Facts established by the court</w:t>
      </w:r>
    </w:p>
    <w:p w14:paraId="5B9601A5" w14:textId="7F391F01" w:rsidR="004D0EEE" w:rsidRPr="00B44981" w:rsidRDefault="004D0EEE" w:rsidP="004D0EEE">
      <w:pPr>
        <w:pStyle w:val="a3"/>
        <w:jc w:val="both"/>
        <w:rPr>
          <w:color w:val="000000"/>
        </w:rPr>
      </w:pPr>
      <w:r w:rsidRPr="00B44981">
        <w:rPr>
          <w:color w:val="000000"/>
        </w:rPr>
        <w:t>Landmont Ltd, Calyon, and Credit Suisse International concluded a loan agreement on August 14, 2007, under clause 2.1 whereof, in accordance with the terms and in the manner laid down therein, the creditors grant the company a fixed-term loan totaling the sum of Total Loan Liabilities. Under clause 6 of the loan agreement, the company must repay the loan in full on the maturity date, which clause 1 “Interpretation” defines as the date falling 3 years after the signing date (p. 68, vol. 1– p. 87, vol. 2).</w:t>
      </w:r>
    </w:p>
    <w:p w14:paraId="24C9F128" w14:textId="77777777" w:rsidR="004D0EEE" w:rsidRPr="00B44981" w:rsidRDefault="004D0EEE" w:rsidP="004D0EEE">
      <w:pPr>
        <w:pStyle w:val="a3"/>
        <w:jc w:val="both"/>
        <w:rPr>
          <w:color w:val="000000"/>
        </w:rPr>
      </w:pPr>
      <w:r w:rsidRPr="00B44981">
        <w:rPr>
          <w:color w:val="000000"/>
        </w:rPr>
        <w:t>Under clause 36 of the loan agreement, the agreement is governed by the law of England.</w:t>
      </w:r>
    </w:p>
    <w:p w14:paraId="723559AE" w14:textId="77777777" w:rsidR="004D0EEE" w:rsidRPr="00B44981" w:rsidRDefault="004D0EEE" w:rsidP="004D0EEE">
      <w:pPr>
        <w:pStyle w:val="a3"/>
        <w:jc w:val="both"/>
        <w:rPr>
          <w:color w:val="000000"/>
        </w:rPr>
      </w:pPr>
      <w:r w:rsidRPr="00B44981">
        <w:rPr>
          <w:color w:val="000000"/>
        </w:rPr>
        <w:t xml:space="preserve">Clause 37 of the loan agreement reads that, in accordance with clause 37.2 (Choice of Law), any dispute, controversy, claim, or inconsistency (“Dispute”) arising out of, in relation to, or in connection with this agreement or any other financial instrument, including a dispute over the existence, validity, interpretation, performance, or termination, shall be referred to and finally settled by an arbitral tribunal in accordance with the Arbitration Rules of the London Court of International Arbitration. The arbitral tribunal consist of three arbitrators. The company nominates one arbitrator to be appointed as a tribunal of the London Court of International Arbitration. The Majority of the Creditors and the Credit Agent jointly nominate one arbitrator to be appointed by the London Court of International Arbitration. LCIA appoints the presiding arbitrator. If (i) the Company fails to nominate an arbitrator, or (ii) the Majority of Creditors and the Credit Agent fail to nominate a joint arbitrator, within 30 days of the </w:t>
      </w:r>
      <w:r w:rsidRPr="00B44981">
        <w:rPr>
          <w:color w:val="000000"/>
        </w:rPr>
        <w:lastRenderedPageBreak/>
        <w:t>submission of the Application for Arbitration to the LCIA Registrar, LCIA shall appoint such an arbitrator. Every other Debtor and every Finance Party shall expressly agree and consent to this procedure of nomination and appointment of the Arbitral Tribunal, and shall irrevocably and unconditionally waive any right to elect its own arbitrator. The venue or seat of arbitration proceedings shall be London. The language of arbitration shall be English. All and any documents submitted in connection with the proceedings must be made in English or, if made in another language, accompanied by a certified translation into English. Any Application for Arbitration under this clause shall be served by certified mail at the notice address in accordance with Article 33 (Notices).</w:t>
      </w:r>
    </w:p>
    <w:p w14:paraId="03BE535D" w14:textId="1554D9E3" w:rsidR="004D0EEE" w:rsidRPr="00B44981" w:rsidRDefault="004D0EEE" w:rsidP="004D0EEE">
      <w:pPr>
        <w:pStyle w:val="a3"/>
        <w:jc w:val="both"/>
        <w:rPr>
          <w:color w:val="000000"/>
        </w:rPr>
      </w:pPr>
      <w:r w:rsidRPr="00B44981">
        <w:rPr>
          <w:color w:val="000000"/>
        </w:rPr>
        <w:t>The guarantors under the agreement are Alchevsk Iron and Steel Works OJSC, Dnipro Iron and Steel Works OJSC, Alchevsk Coking Plant OJSC, and “Industrial Union of Donbas” Corporation (p. 22, vol. 2).</w:t>
      </w:r>
    </w:p>
    <w:p w14:paraId="3790C0AC" w14:textId="77777777" w:rsidR="004D0EEE" w:rsidRPr="00B44981" w:rsidRDefault="004D0EEE" w:rsidP="004D0EEE">
      <w:pPr>
        <w:pStyle w:val="a3"/>
        <w:jc w:val="both"/>
        <w:rPr>
          <w:color w:val="000000"/>
        </w:rPr>
      </w:pPr>
      <w:r w:rsidRPr="00B44981">
        <w:rPr>
          <w:color w:val="000000"/>
        </w:rPr>
        <w:t>Total liabilities are determined to be 300 mln US dollars (p. 23, vol. 2).</w:t>
      </w:r>
    </w:p>
    <w:p w14:paraId="473C4E91" w14:textId="38B6023A" w:rsidR="004D0EEE" w:rsidRPr="00B44981" w:rsidRDefault="004D0EEE" w:rsidP="004D0EEE">
      <w:pPr>
        <w:pStyle w:val="a3"/>
        <w:jc w:val="both"/>
        <w:rPr>
          <w:color w:val="000000"/>
        </w:rPr>
      </w:pPr>
      <w:r w:rsidRPr="00B44981">
        <w:rPr>
          <w:color w:val="000000"/>
        </w:rPr>
        <w:t>The case file contains a supplementary agreement dated September 21, 2007, (p. 88, vol. 2 – 126, vol. 3) and an amendment dated February 15, 2011 (pp. 127–248, vol. 3).</w:t>
      </w:r>
    </w:p>
    <w:p w14:paraId="6F9EE079" w14:textId="6A3F4AC9" w:rsidR="004D0EEE" w:rsidRPr="00B44981" w:rsidRDefault="004D0EEE" w:rsidP="004D0EEE">
      <w:pPr>
        <w:pStyle w:val="a3"/>
        <w:jc w:val="both"/>
        <w:rPr>
          <w:color w:val="000000"/>
        </w:rPr>
      </w:pPr>
      <w:r w:rsidRPr="00B44981">
        <w:rPr>
          <w:color w:val="000000"/>
        </w:rPr>
        <w:t>As suggested by the Credit Agent’s Memorandum dated August 8, 2019 (p. 1–204, vol. 4), the applicant and the existing creditors concluded a number of agreements under the loan agreement in accordance with the rules and procedures for transferring claims under the Agreement. Among other things, on November 29, 2012, Indumet SA acquired 23 mln US dollars worth of claims under the Agreement from OTP Bank PLC, which OTP Bank PLC had acquired through the original transfer; on December 10, 2012, Indumet SA acquired the claims below under the Agreement from the following creditors: 30 mln US dollars from Calyon, and 23 mln US dollars from Deutsche Bank AG/London; on December 12, 2012, Indumet SA acquired 7,500,000 US dollars worth of claims under the Agreement from Société Générale; on December 28, 2012, Indumet SA acquired 7,500,000 US dollars worth of claims under the Agreement from Barclays Bank PLC; on March 21, 2013, the applicant acquired 5 mln US dollars worth of claims under the Agreement from Citibank International PLC; on June 28, 2013, Indumet SA acquired 7,500,000 US dollars worth of claims under the Agreement from Morgan Stanley Bank International Limited, 30 mln US dollars from Raiffeisen Bank International AG, and 15 mln US dollars from Royal Banks of Scotland PLC; on September 19, 2013, Indumet SA acquired 30 mln US dollars worth of claims under the Agreement from Deutsche Bank AG/London; on November 21, 2013, Indumet SA acquired 15 mln US dollars worth of claims under the Agreement from Deutsche Bank AG/London; on July 28, 2014, Indumet SA acquired 10 mln US dollars worth of claims under the Agreement from Banque cantonale de Genève; on September 8, 2014, Indumet SA acquired 15 mln US dollars worth of claims under the Agreement from Deutsche Bank AG/London; on June 3, 2015, Indumet SA acquired 36,500,000 US dollars worth of claims under the Agreement from Seaport Group Europe LLP.</w:t>
      </w:r>
    </w:p>
    <w:p w14:paraId="3D166CF5" w14:textId="77777777" w:rsidR="004D0EEE" w:rsidRPr="00B44981" w:rsidRDefault="004D0EEE" w:rsidP="004D0EEE">
      <w:pPr>
        <w:pStyle w:val="a3"/>
        <w:jc w:val="both"/>
        <w:rPr>
          <w:color w:val="000000"/>
        </w:rPr>
      </w:pPr>
      <w:r w:rsidRPr="00B44981">
        <w:rPr>
          <w:color w:val="000000"/>
        </w:rPr>
        <w:t>Indumet SA acquired a total of 255 mln US dollars of claims in respect of principal debt under the Agreement based on transfer certificates contained in the Memorandum.</w:t>
      </w:r>
    </w:p>
    <w:p w14:paraId="205EB52B" w14:textId="7B949A99" w:rsidR="004D0EEE" w:rsidRPr="00B44981" w:rsidRDefault="004D0EEE" w:rsidP="004D0EEE">
      <w:pPr>
        <w:pStyle w:val="a3"/>
        <w:jc w:val="both"/>
        <w:rPr>
          <w:color w:val="000000"/>
        </w:rPr>
      </w:pPr>
      <w:r w:rsidRPr="00B44981">
        <w:rPr>
          <w:color w:val="000000"/>
        </w:rPr>
        <w:t xml:space="preserve">On December 6, 2017, Indumet SA commenced LCIA proceedings by filing an Application for Arbitration in reliance on the provisions of clause 37.1 of the Loan Agreement. The respondents identified in this case are Landmont Ltd, Alchevsk Iron and Steel Works, Dnipro Iron and Steel Works, Alchevsk Coking Plant, and “Industrial Union of Donbas” Corporation, </w:t>
      </w:r>
      <w:r w:rsidRPr="00B44981">
        <w:rPr>
          <w:color w:val="000000"/>
        </w:rPr>
        <w:lastRenderedPageBreak/>
        <w:t>claiming outstanding principal of 255 mln US dollars, outstanding contractual interest on the principal amount claimed to be 81,648,104 US dollars 62 cents as of March 29, 2018, and continuing to accrue after that date until the date of the award at the annual rate set by the Credit Agent in late December 2018; interest accrued after the award on a discretionary basis in accordance with Article 26.4 of the LCIA Rules, costs and expenses incurred in connection with the arbitration proceedings.</w:t>
      </w:r>
    </w:p>
    <w:p w14:paraId="6C58F501" w14:textId="77777777" w:rsidR="004D0EEE" w:rsidRPr="00B44981" w:rsidRDefault="004D0EEE" w:rsidP="004D0EEE">
      <w:pPr>
        <w:pStyle w:val="a3"/>
        <w:jc w:val="both"/>
        <w:rPr>
          <w:color w:val="000000"/>
        </w:rPr>
      </w:pPr>
      <w:r w:rsidRPr="00B44981">
        <w:rPr>
          <w:color w:val="000000"/>
        </w:rPr>
        <w:t>Pursuant to Article 5 of the LCIA Rules, the LCIA Court appointed Christopher Newmark, Zoe O'Sullivan, Michael Brindle (presiding arbitrator) as arbitrators and served notice on the parties by a letter dated April 24, 2018, as noted in paragraph 24 of the award (pp. 17–101, vol. 5).</w:t>
      </w:r>
    </w:p>
    <w:p w14:paraId="2BBC2505" w14:textId="77777777" w:rsidR="004D0EEE" w:rsidRPr="00B44981" w:rsidRDefault="004D0EEE" w:rsidP="004D0EEE">
      <w:pPr>
        <w:pStyle w:val="a3"/>
        <w:jc w:val="both"/>
        <w:rPr>
          <w:color w:val="000000"/>
        </w:rPr>
      </w:pPr>
      <w:r w:rsidRPr="00B44981">
        <w:rPr>
          <w:color w:val="000000"/>
        </w:rPr>
        <w:t>The participation of the respondents in the proceedings and procedural activities is described in paragraphs 26–52 of the award.</w:t>
      </w:r>
    </w:p>
    <w:p w14:paraId="6BE4FBD1" w14:textId="00D92D76" w:rsidR="004D0EEE" w:rsidRPr="00B44981" w:rsidRDefault="004D0EEE" w:rsidP="004D0EEE">
      <w:pPr>
        <w:pStyle w:val="a3"/>
        <w:jc w:val="both"/>
        <w:rPr>
          <w:color w:val="000000"/>
        </w:rPr>
      </w:pPr>
      <w:r w:rsidRPr="00B44981">
        <w:rPr>
          <w:color w:val="000000"/>
        </w:rPr>
        <w:t>The LCIA final award dated March 25, 2019, in Case No. 173823 orders that each of the First, Second, Third, Fourth, and Fifth Respondents pay the Claimant the principal of 255 mln US dollars as joint and several debtors; orders that each of the First, Second, Fourth, and Fifth Respondents pay the Claimant contractual interest of 103,264,474 US dollars 27 cents for up to and including the date of this award as joint and several debtors; orders that the Third Respondent pay the Claimant a contractual interest of 96,319,148 US dollars 22 cents for up to and including the date of this Award, provided that any payment made by any of the Respondents under paragraph 2 above releases the Third Respondent from liability to the extent that such payment is made (and vice versa); orders that each of the First, Second, Third, Fourth, and Fifth Respondents pay an interest based on Article 49(3) of the Arbitration Act 1996 and Article 26.4 of the LCIA Rules on all and any amounts payable by them under paragraphs 1, 2, and 3 above, to the Claimant for the period between the date of this award and the date that payment is made in full, at an annual rate of 3-month USD LIBOR plus 2% accrued annually.</w:t>
      </w:r>
    </w:p>
    <w:p w14:paraId="4A9D7A4F" w14:textId="16AFE0FB" w:rsidR="004D0EEE" w:rsidRPr="00B44981" w:rsidRDefault="004D0EEE" w:rsidP="004D0EEE">
      <w:pPr>
        <w:pStyle w:val="a3"/>
        <w:jc w:val="both"/>
        <w:rPr>
          <w:color w:val="000000"/>
        </w:rPr>
      </w:pPr>
      <w:r w:rsidRPr="00B44981">
        <w:rPr>
          <w:color w:val="000000"/>
        </w:rPr>
        <w:t>It has been established that the claimant’s legal costs to be reimbursed include 215,529 US dollars 46 cents, 28,141 Euro 20 cents, and 13,123.19 pounds sterling.</w:t>
      </w:r>
    </w:p>
    <w:p w14:paraId="166A0C6E" w14:textId="77777777" w:rsidR="004D0EEE" w:rsidRPr="00B44981" w:rsidRDefault="004D0EEE" w:rsidP="004D0EEE">
      <w:pPr>
        <w:pStyle w:val="a3"/>
        <w:jc w:val="both"/>
        <w:rPr>
          <w:color w:val="000000"/>
        </w:rPr>
      </w:pPr>
      <w:r w:rsidRPr="00B44981">
        <w:rPr>
          <w:color w:val="000000"/>
        </w:rPr>
        <w:t>The Third Respondent is ordered to pay the claimant 50% of these legal costs and that the remaining 50% of these legal costs should be paid to the claimant by the First, Second, Third, Fourth, and Fifth Respondents individually, each covering 20% of said sum.</w:t>
      </w:r>
    </w:p>
    <w:p w14:paraId="7D6BA8BB" w14:textId="77777777" w:rsidR="004D0EEE" w:rsidRPr="00B44981" w:rsidRDefault="004D0EEE" w:rsidP="004D0EEE">
      <w:pPr>
        <w:pStyle w:val="a3"/>
        <w:jc w:val="both"/>
        <w:rPr>
          <w:color w:val="000000"/>
        </w:rPr>
      </w:pPr>
      <w:r w:rsidRPr="00B44981">
        <w:rPr>
          <w:color w:val="000000"/>
        </w:rPr>
        <w:t>The First, Second, Third, Fourth, and Fifth Respondents are ordered to pay the claimant 93,053.08 pounds sterling of arbitration costs as joint and several debtors.</w:t>
      </w:r>
    </w:p>
    <w:p w14:paraId="263506CB" w14:textId="77777777" w:rsidR="004D0EEE" w:rsidRPr="00B44981" w:rsidRDefault="004D0EEE" w:rsidP="004D0EEE">
      <w:pPr>
        <w:pStyle w:val="a3"/>
        <w:jc w:val="both"/>
        <w:rPr>
          <w:color w:val="000000"/>
        </w:rPr>
      </w:pPr>
      <w:r w:rsidRPr="00B44981">
        <w:rPr>
          <w:color w:val="000000"/>
        </w:rPr>
        <w:t>It has been established that the said award has not been appealed or voluntarily complied with by the debtor.</w:t>
      </w:r>
    </w:p>
    <w:p w14:paraId="5B527322" w14:textId="4920DC65" w:rsidR="004D0EEE" w:rsidRPr="00B44981" w:rsidRDefault="004D0EEE" w:rsidP="004D0EEE">
      <w:pPr>
        <w:pStyle w:val="a3"/>
        <w:jc w:val="both"/>
        <w:rPr>
          <w:color w:val="000000"/>
        </w:rPr>
      </w:pPr>
      <w:r w:rsidRPr="00B44981">
        <w:rPr>
          <w:b/>
          <w:bCs/>
          <w:color w:val="000000"/>
        </w:rPr>
        <w:t>2. Grounds</w:t>
      </w:r>
    </w:p>
    <w:p w14:paraId="0517D3F2" w14:textId="77777777" w:rsidR="004D0EEE" w:rsidRPr="00B44981" w:rsidRDefault="004D0EEE" w:rsidP="004D0EEE">
      <w:pPr>
        <w:pStyle w:val="a3"/>
        <w:jc w:val="both"/>
        <w:rPr>
          <w:color w:val="000000"/>
        </w:rPr>
      </w:pPr>
      <w:r w:rsidRPr="00B44981">
        <w:rPr>
          <w:b/>
          <w:bCs/>
          <w:color w:val="000000"/>
        </w:rPr>
        <w:t>Position of the Supreme Court</w:t>
      </w:r>
    </w:p>
    <w:p w14:paraId="7E2A904D" w14:textId="77777777" w:rsidR="004D0EEE" w:rsidRPr="00B44981" w:rsidRDefault="004D0EEE" w:rsidP="004D0EEE">
      <w:pPr>
        <w:pStyle w:val="a3"/>
        <w:jc w:val="both"/>
        <w:rPr>
          <w:color w:val="000000"/>
        </w:rPr>
      </w:pPr>
      <w:r w:rsidRPr="00B44981">
        <w:t xml:space="preserve">Pursuant to </w:t>
      </w:r>
      <w:r w:rsidRPr="00B44981">
        <w:rPr>
          <w:color w:val="000000"/>
        </w:rPr>
        <w:t>part three, </w:t>
      </w:r>
      <w:hyperlink r:id="rId4" w:anchor="7391" w:tgtFrame="_blank" w:tooltip="Code of Civil Procedure of Ukraine (as amended on 12/15/2017); Regulation No. 1618-IV of 3/18/2004" w:history="1">
        <w:r w:rsidRPr="00B44981">
          <w:rPr>
            <w:rStyle w:val="a4"/>
          </w:rPr>
          <w:t>Article 3 of the Code of Civil Procedure of Ukraine</w:t>
        </w:r>
      </w:hyperlink>
      <w:r w:rsidRPr="00B44981">
        <w:t>,</w:t>
      </w:r>
      <w:r w:rsidRPr="00B44981">
        <w:rPr>
          <w:color w:val="000000"/>
        </w:rPr>
        <w:t> proceedings in civil cases are in accordance with laws in force at the time of procedural actions, consideration and resolution of the case.</w:t>
      </w:r>
    </w:p>
    <w:p w14:paraId="41EECC50" w14:textId="77777777" w:rsidR="004D0EEE" w:rsidRPr="00B44981" w:rsidRDefault="004D0EEE" w:rsidP="004D0EEE">
      <w:pPr>
        <w:pStyle w:val="a3"/>
        <w:jc w:val="both"/>
        <w:rPr>
          <w:color w:val="000000"/>
        </w:rPr>
      </w:pPr>
      <w:r w:rsidRPr="00B44981">
        <w:rPr>
          <w:color w:val="000000"/>
        </w:rPr>
        <w:lastRenderedPageBreak/>
        <w:t xml:space="preserve">Pursuant to clause 2 of </w:t>
      </w:r>
      <w:r w:rsidRPr="00B44981">
        <w:t xml:space="preserve">the Final and Transitional Provisions </w:t>
      </w:r>
      <w:hyperlink r:id="rId5" w:tgtFrame="_blank" w:tooltip="On Amending the Code of Commercial Procedure of Ukraine, the Code of Civil Procedure of Ukraine, the Code of Administrative Procedure of Ukraine to Improve Trial of Court Cases; Regulation No. 460-IX dated 1/15/2020" w:history="1">
        <w:r w:rsidRPr="00B44981">
          <w:rPr>
            <w:rStyle w:val="a4"/>
          </w:rPr>
          <w:t xml:space="preserve">of Law of Ukraine No. 460-IX </w:t>
        </w:r>
        <w:r w:rsidRPr="00B44981">
          <w:rPr>
            <w:rStyle w:val="a4"/>
            <w:i/>
            <w:iCs/>
          </w:rPr>
          <w:t>On Amending the Code of Commercial Procedure of Ukraine, the Code of Civil Procedure of Ukraine, the Code of Administrative Procedure of Ukraine to Improve Trial of Court Cases</w:t>
        </w:r>
      </w:hyperlink>
      <w:r w:rsidRPr="00B44981">
        <w:t xml:space="preserve"> dated January 15, 2020</w:t>
      </w:r>
      <w:r w:rsidRPr="00B44981">
        <w:rPr>
          <w:color w:val="000000"/>
        </w:rPr>
        <w:t>, cassation appeals against judgments that have been filed and are still pending as at the coming into force of this Law shall be tried in the manner that was in effect prior to the coming into force of this Law.</w:t>
      </w:r>
    </w:p>
    <w:p w14:paraId="0120FA19" w14:textId="77777777" w:rsidR="004D0EEE" w:rsidRPr="00B44981" w:rsidRDefault="004D0EEE" w:rsidP="004D0EEE">
      <w:pPr>
        <w:pStyle w:val="a3"/>
        <w:jc w:val="both"/>
        <w:rPr>
          <w:color w:val="000000"/>
        </w:rPr>
      </w:pPr>
      <w:r w:rsidRPr="00B44981">
        <w:t xml:space="preserve">According to </w:t>
      </w:r>
      <w:r w:rsidRPr="00B44981">
        <w:rPr>
          <w:color w:val="000000"/>
        </w:rPr>
        <w:t>part two, Article </w:t>
      </w:r>
      <w:hyperlink r:id="rId6" w:anchor="7537" w:tgtFrame="_blank" w:tooltip="Code of Civil Procedure of Ukraine (as amended on 12/15/2017); Regulation No. 1618-IV of 3/18/2004" w:history="1">
        <w:r w:rsidRPr="00B44981">
          <w:rPr>
            <w:rStyle w:val="a4"/>
          </w:rPr>
          <w:t>24</w:t>
        </w:r>
      </w:hyperlink>
      <w:r w:rsidRPr="00B44981">
        <w:rPr>
          <w:color w:val="000000"/>
        </w:rPr>
        <w:t>, part two, Article </w:t>
      </w:r>
      <w:hyperlink r:id="rId7" w:anchor="9854" w:tgtFrame="_blank" w:tooltip="Code of Civil Procedure of Ukraine (as amended on 12/15/2017); Regulation No. 1618-IV of 3/18/2004" w:history="1">
        <w:r w:rsidRPr="00B44981">
          <w:rPr>
            <w:rStyle w:val="a4"/>
          </w:rPr>
          <w:t>351 of the Code of Civil Procedure of Ukraine</w:t>
        </w:r>
      </w:hyperlink>
      <w:r w:rsidRPr="00B44981">
        <w:t>,</w:t>
      </w:r>
      <w:r w:rsidRPr="00B44981">
        <w:rPr>
          <w:color w:val="000000"/>
        </w:rPr>
        <w:t> the Supreme Court conducts an appellate reviews of judgments rendered by appellate courts as courts of original jurisdiction</w:t>
      </w:r>
    </w:p>
    <w:p w14:paraId="69274D2C" w14:textId="77777777" w:rsidR="004D0EEE" w:rsidRPr="00B44981" w:rsidRDefault="004D0EEE" w:rsidP="004D0EEE">
      <w:pPr>
        <w:pStyle w:val="a3"/>
        <w:jc w:val="both"/>
        <w:rPr>
          <w:color w:val="000000"/>
        </w:rPr>
      </w:pPr>
      <w:r w:rsidRPr="00B44981">
        <w:rPr>
          <w:color w:val="000000"/>
        </w:rPr>
        <w:t>Counsel for the applicant Indumet SA objected to the appeal at the hearing.</w:t>
      </w:r>
    </w:p>
    <w:p w14:paraId="23C884C0" w14:textId="2738C590" w:rsidR="004D0EEE" w:rsidRPr="00B44981" w:rsidRDefault="004D0EEE" w:rsidP="004D0EEE">
      <w:pPr>
        <w:pStyle w:val="a3"/>
        <w:jc w:val="both"/>
        <w:rPr>
          <w:color w:val="000000"/>
        </w:rPr>
      </w:pPr>
      <w:r w:rsidRPr="00B44981">
        <w:rPr>
          <w:color w:val="000000"/>
        </w:rPr>
        <w:t xml:space="preserve">Counsel for Dnipro Iron and Steel Works filed a motion to adjourn with the court, which the court denied relying on the provisions of </w:t>
      </w:r>
      <w:hyperlink r:id="rId8" w:anchor="10035" w:tgtFrame="_blank" w:tooltip="Code of Civil Procedure of Ukraine (as amended on 12/15/2017); Regulation No. 1618-IV of 3/18/2004" w:history="1">
        <w:r w:rsidRPr="00B44981">
          <w:rPr>
            <w:rStyle w:val="a4"/>
          </w:rPr>
          <w:t>Article 371 of the Code of Civil Procedure of Ukraine</w:t>
        </w:r>
      </w:hyperlink>
      <w:r w:rsidRPr="00B44981">
        <w:rPr>
          <w:color w:val="000000"/>
        </w:rPr>
        <w:t>, </w:t>
      </w:r>
      <w:hyperlink r:id="rId9" w:tgtFrame="_blank" w:tooltip="On Amending Certain Legislative Acts of Ukraine Concerning the Procedural Due dates during Quarantine Established by the Cabinet of Ministers of Ukraine for the Prevention of the Spread of the Coronavirus Disease (COVID-19); Regulation No. 731-IX dated 6/18/20" w:history="1">
        <w:r w:rsidRPr="00B44981">
          <w:rPr>
            <w:rStyle w:val="a4"/>
          </w:rPr>
          <w:t xml:space="preserve">Law of Ukraine No. 731-IX </w:t>
        </w:r>
        <w:r w:rsidRPr="00B44981">
          <w:rPr>
            <w:rStyle w:val="a4"/>
            <w:i/>
            <w:iCs/>
          </w:rPr>
          <w:t>On Amending Certain Legislative Acts of Ukraine Concerning the Procedural Due dates during Quarantine Established by the Cabinet of Ministers of Ukraine for the Prevention of the Spread of the Coronavirus Disease (COVID-19)</w:t>
        </w:r>
        <w:r w:rsidRPr="00B44981">
          <w:rPr>
            <w:rStyle w:val="a4"/>
          </w:rPr>
          <w:t xml:space="preserve"> dated June 18, 2020</w:t>
        </w:r>
      </w:hyperlink>
      <w:r w:rsidRPr="00B44981">
        <w:rPr>
          <w:color w:val="000000"/>
        </w:rPr>
        <w:t>.</w:t>
      </w:r>
    </w:p>
    <w:p w14:paraId="5E99910A" w14:textId="40430B7E" w:rsidR="004D0EEE" w:rsidRPr="00B44981" w:rsidRDefault="004D0EEE" w:rsidP="004D0EEE">
      <w:pPr>
        <w:pStyle w:val="a3"/>
        <w:jc w:val="both"/>
        <w:rPr>
          <w:color w:val="000000"/>
        </w:rPr>
      </w:pPr>
      <w:r w:rsidRPr="00B44981">
        <w:rPr>
          <w:color w:val="000000"/>
        </w:rPr>
        <w:t>Other participants failed to appear at the hearing, notices of the date, time, and venue were repeatedly sent to the addresses indicated by them, but mail was not received, no details of changes in their addresses were provided to the court.</w:t>
      </w:r>
    </w:p>
    <w:p w14:paraId="445E1DED" w14:textId="77777777" w:rsidR="004D0EEE" w:rsidRPr="00B44981" w:rsidRDefault="004D0EEE" w:rsidP="004D0EEE">
      <w:pPr>
        <w:pStyle w:val="a3"/>
        <w:jc w:val="both"/>
        <w:rPr>
          <w:color w:val="000000"/>
        </w:rPr>
      </w:pPr>
      <w:r w:rsidRPr="00B44981">
        <w:rPr>
          <w:color w:val="000000"/>
        </w:rPr>
        <w:t>The litigating participants and their counsels must exercise their procedural rights in good faith; no abuse of procedural rights is allowed (part one, </w:t>
      </w:r>
      <w:hyperlink r:id="rId10" w:anchor="7712" w:tgtFrame="_blank" w:tooltip="Code of Civil Procedure of Ukraine (as amended on 12/15/2017); Regulation No. 1618-IV of 3/18/2004" w:history="1">
        <w:r w:rsidRPr="00B44981">
          <w:rPr>
            <w:rStyle w:val="a4"/>
          </w:rPr>
          <w:t>Article 44 of the Code of Civil Procedure of Ukraine</w:t>
        </w:r>
      </w:hyperlink>
      <w:r w:rsidRPr="00B44981">
        <w:rPr>
          <w:color w:val="000000"/>
        </w:rPr>
        <w:t>).</w:t>
      </w:r>
    </w:p>
    <w:p w14:paraId="69AED926" w14:textId="77777777" w:rsidR="004D0EEE" w:rsidRPr="00B44981" w:rsidRDefault="004D0EEE" w:rsidP="004D0EEE">
      <w:pPr>
        <w:pStyle w:val="a3"/>
        <w:jc w:val="both"/>
        <w:rPr>
          <w:color w:val="000000"/>
        </w:rPr>
      </w:pPr>
      <w:r w:rsidRPr="00B44981">
        <w:rPr>
          <w:color w:val="000000"/>
        </w:rPr>
        <w:t>According to the case law of the European Court of Human Rights (“ECHR”), a party involved in legal proceedings has the obligation to take an interest in its proceedings with reasonable intervals, exercise its procedural rights in good faith, and strictly comply with its procedural obligations.</w:t>
      </w:r>
    </w:p>
    <w:p w14:paraId="73CD6EA7" w14:textId="77777777" w:rsidR="004D0EEE" w:rsidRPr="00B44981" w:rsidRDefault="004D0EEE" w:rsidP="004D0EEE">
      <w:pPr>
        <w:pStyle w:val="a3"/>
        <w:jc w:val="both"/>
        <w:rPr>
          <w:color w:val="000000"/>
        </w:rPr>
      </w:pPr>
      <w:r w:rsidRPr="00B44981">
        <w:rPr>
          <w:color w:val="000000"/>
        </w:rPr>
        <w:t>As stated in the ECHR judgment in Ponomaryov v. Ukraine of April 3, 2008, the parties should take steps to learn about the state of judicial proceedings of which they are aware.</w:t>
      </w:r>
    </w:p>
    <w:p w14:paraId="2B1AF36E" w14:textId="77777777" w:rsidR="004D0EEE" w:rsidRPr="00B44981" w:rsidRDefault="004D0EEE" w:rsidP="004D0EEE">
      <w:pPr>
        <w:pStyle w:val="a3"/>
        <w:jc w:val="both"/>
        <w:rPr>
          <w:color w:val="000000"/>
        </w:rPr>
      </w:pPr>
      <w:r w:rsidRPr="00B44981">
        <w:rPr>
          <w:color w:val="000000"/>
        </w:rPr>
        <w:t>In addition, the ECHR judgment in Тeuschler v. Germany of October 4, 2001, emphasizes that it is the duty of the interested party to exercise particular diligence in protecting its interests.</w:t>
      </w:r>
    </w:p>
    <w:p w14:paraId="43F9990E" w14:textId="77777777" w:rsidR="004D0EEE" w:rsidRPr="00B44981" w:rsidRDefault="004D0EEE" w:rsidP="004D0EEE">
      <w:pPr>
        <w:pStyle w:val="a3"/>
        <w:jc w:val="both"/>
        <w:rPr>
          <w:color w:val="000000"/>
        </w:rPr>
      </w:pPr>
      <w:r w:rsidRPr="00B44981">
        <w:rPr>
          <w:color w:val="000000"/>
        </w:rPr>
        <w:t>As other participants failed to exercise their procedural rights in good faith, showed no interest in the outcomes of these proceedings, the court finds it possible to hear the case in their absence.</w:t>
      </w:r>
    </w:p>
    <w:p w14:paraId="59717C9C" w14:textId="77777777" w:rsidR="004D0EEE" w:rsidRPr="00B44981" w:rsidRDefault="004D0EEE" w:rsidP="004D0EEE">
      <w:pPr>
        <w:pStyle w:val="a3"/>
        <w:jc w:val="both"/>
        <w:rPr>
          <w:color w:val="000000"/>
        </w:rPr>
      </w:pPr>
      <w:r w:rsidRPr="00B44981">
        <w:rPr>
          <w:color w:val="000000"/>
        </w:rPr>
        <w:t>Having examined the case file, the judicial panel holds that the appeal should be dismissed on the grounds below.</w:t>
      </w:r>
    </w:p>
    <w:p w14:paraId="71C6544C" w14:textId="77777777" w:rsidR="004D0EEE" w:rsidRPr="00B44981" w:rsidRDefault="004D0EEE" w:rsidP="004D0EEE">
      <w:pPr>
        <w:pStyle w:val="a3"/>
        <w:jc w:val="both"/>
        <w:rPr>
          <w:color w:val="000000"/>
        </w:rPr>
      </w:pPr>
      <w:r w:rsidRPr="00B44981">
        <w:rPr>
          <w:b/>
          <w:bCs/>
          <w:color w:val="000000"/>
        </w:rPr>
        <w:t>Grounds relied on by the Supreme Court and the rules of law applied</w:t>
      </w:r>
    </w:p>
    <w:p w14:paraId="609CC977" w14:textId="77777777" w:rsidR="004D0EEE" w:rsidRPr="00B44981" w:rsidRDefault="004D0EEE" w:rsidP="004D0EEE">
      <w:pPr>
        <w:pStyle w:val="a3"/>
        <w:jc w:val="both"/>
        <w:rPr>
          <w:color w:val="000000"/>
        </w:rPr>
      </w:pPr>
      <w:r w:rsidRPr="00B44981">
        <w:rPr>
          <w:color w:val="000000"/>
        </w:rPr>
        <w:t xml:space="preserve">As required by part one, </w:t>
      </w:r>
      <w:hyperlink r:id="rId11" w:anchor="10009" w:tgtFrame="_blank" w:tooltip="Code of Civil Procedure of Ukraine (as amended on 12/15/2017); Regulation No. 1618-IV of 3/18/2004" w:history="1">
        <w:r w:rsidRPr="00B44981">
          <w:rPr>
            <w:rStyle w:val="a4"/>
          </w:rPr>
          <w:t>Article 367 of the Code of Civil Procedure of Ukraine</w:t>
        </w:r>
      </w:hyperlink>
      <w:r w:rsidRPr="00B44981">
        <w:rPr>
          <w:color w:val="000000"/>
        </w:rPr>
        <w:t xml:space="preserve">, the court of appellate jurisdiction reviews the case in terms of evidence already available and additionally </w:t>
      </w:r>
      <w:r w:rsidRPr="00B44981">
        <w:rPr>
          <w:color w:val="000000"/>
        </w:rPr>
        <w:lastRenderedPageBreak/>
        <w:t>submitted, tests whether the decision of the court of original jurisdiction is lawful and justified to the extent of the arguments and claims of the appeal.</w:t>
      </w:r>
    </w:p>
    <w:p w14:paraId="79E9BCC2" w14:textId="77777777" w:rsidR="004D0EEE" w:rsidRPr="00B44981" w:rsidRDefault="004D0EEE" w:rsidP="004D0EEE">
      <w:pPr>
        <w:pStyle w:val="a3"/>
        <w:jc w:val="both"/>
        <w:rPr>
          <w:color w:val="000000"/>
        </w:rPr>
      </w:pPr>
      <w:r w:rsidRPr="00B44981">
        <w:rPr>
          <w:color w:val="000000"/>
        </w:rPr>
        <w:t xml:space="preserve">Recognition of, and authorization to enforce, an award of international commercial arbitration means the extension of the legal force of the award within Ukraine and the application of enforcement measures in the manner laid down in the </w:t>
      </w:r>
      <w:hyperlink r:id="rId12" w:tgtFrame="_blank" w:tooltip="Code of Civil Procedure of Ukraine (as amended on 12/15/2017); Regulation No. 1618-IV of 3/18/2004" w:history="1">
        <w:r w:rsidRPr="00B44981">
          <w:rPr>
            <w:rStyle w:val="a4"/>
          </w:rPr>
          <w:t>Code of Civil Procedure of Ukraine</w:t>
        </w:r>
      </w:hyperlink>
      <w:r w:rsidRPr="00B44981">
        <w:rPr>
          <w:color w:val="000000"/>
        </w:rPr>
        <w:t>.</w:t>
      </w:r>
    </w:p>
    <w:p w14:paraId="16FB5936" w14:textId="77777777" w:rsidR="004D0EEE" w:rsidRPr="00B44981" w:rsidRDefault="004D0EEE" w:rsidP="004D0EEE">
      <w:pPr>
        <w:pStyle w:val="a3"/>
        <w:jc w:val="both"/>
        <w:rPr>
          <w:color w:val="000000"/>
        </w:rPr>
      </w:pPr>
      <w:r w:rsidRPr="00B44981">
        <w:rPr>
          <w:color w:val="000000"/>
        </w:rPr>
        <w:t>The procedure for considering and resolving an application for recognition of, and authorization to enforce, an award of international commercial arbitration is described in Chapter </w:t>
      </w:r>
      <w:hyperlink r:id="rId13" w:anchor="7590" w:tgtFrame="_blank" w:tooltip="Code of Civil Procedure of Ukraine (as amended on 12/15/2017); Regulation No. 1618-IV of 3/18/2004" w:history="1">
        <w:r w:rsidRPr="00B44981">
          <w:rPr>
            <w:rStyle w:val="a4"/>
          </w:rPr>
          <w:t>3</w:t>
        </w:r>
      </w:hyperlink>
      <w:r w:rsidRPr="00B44981">
        <w:t>,</w:t>
      </w:r>
      <w:r w:rsidRPr="00B44981">
        <w:rPr>
          <w:color w:val="000000"/>
        </w:rPr>
        <w:t> Section </w:t>
      </w:r>
      <w:hyperlink r:id="rId14" w:anchor="10682" w:tgtFrame="_blank" w:tooltip="Code of Civil Procedure of Ukraine (as amended on 12/15/2017); Regulation No. 1618-IV of 3/18/2004" w:history="1">
        <w:r w:rsidRPr="00B44981">
          <w:rPr>
            <w:rStyle w:val="a4"/>
          </w:rPr>
          <w:t>IX of the Code of Civil Procedure of Ukraine</w:t>
        </w:r>
      </w:hyperlink>
      <w:r w:rsidRPr="00B44981">
        <w:rPr>
          <w:color w:val="000000"/>
        </w:rPr>
        <w:t> </w:t>
      </w:r>
      <w:r w:rsidRPr="00B44981">
        <w:rPr>
          <w:i/>
          <w:iCs/>
          <w:color w:val="000000"/>
        </w:rPr>
        <w:t>Recognition and Enforcement of Judgments of Foreign Courts, International Commercial Arbitration in Ukraine, Authorization to Enforce Awards</w:t>
      </w:r>
      <w:r w:rsidRPr="00B44981">
        <w:rPr>
          <w:color w:val="000000"/>
        </w:rPr>
        <w:t>.</w:t>
      </w:r>
    </w:p>
    <w:p w14:paraId="439A3479" w14:textId="77777777" w:rsidR="004D0EEE" w:rsidRPr="00B44981" w:rsidRDefault="004D0EEE" w:rsidP="004D0EEE">
      <w:pPr>
        <w:pStyle w:val="a3"/>
        <w:jc w:val="both"/>
        <w:rPr>
          <w:color w:val="000000"/>
        </w:rPr>
      </w:pPr>
      <w:r w:rsidRPr="00B44981">
        <w:rPr>
          <w:color w:val="000000"/>
        </w:rPr>
        <w:t>Authorization to enforce an award of international commercial arbitration, if the arbitral seat is within Ukraine, is granted by the court in the manner laid down in this chapter, subject to special features listed in </w:t>
      </w:r>
      <w:hyperlink r:id="rId15" w:anchor="10834" w:tgtFrame="_blank" w:tooltip="Code of Civil Procedure of Ukraine (as amended on 12/15/2017); Regulation No. 1618-IV of 3/18/2004" w:history="1">
        <w:r w:rsidRPr="00B44981">
          <w:rPr>
            <w:rStyle w:val="a4"/>
          </w:rPr>
          <w:t>Article 482 of the Code of Civil Procedure of Ukraine</w:t>
        </w:r>
      </w:hyperlink>
      <w:r w:rsidRPr="00B44981">
        <w:rPr>
          <w:color w:val="000000"/>
        </w:rPr>
        <w:t>.</w:t>
      </w:r>
    </w:p>
    <w:p w14:paraId="0DDBE738" w14:textId="77777777" w:rsidR="004D0EEE" w:rsidRPr="00B44981" w:rsidRDefault="004D0EEE" w:rsidP="004D0EEE">
      <w:pPr>
        <w:pStyle w:val="a3"/>
        <w:jc w:val="both"/>
        <w:rPr>
          <w:color w:val="000000"/>
        </w:rPr>
      </w:pPr>
      <w:r w:rsidRPr="00B44981">
        <w:rPr>
          <w:color w:val="000000"/>
        </w:rPr>
        <w:t>According to part three, </w:t>
      </w:r>
      <w:hyperlink r:id="rId16" w:anchor="10761" w:tgtFrame="_blank" w:tooltip="Code of Civil Procedure of Ukraine (as amended on 12/15/2017); Regulation No. 1618-IV of 3/18/2004" w:history="1">
        <w:r w:rsidRPr="00B44981">
          <w:rPr>
            <w:rStyle w:val="a4"/>
          </w:rPr>
          <w:t>Article 475 of the Code of Civil Procedure of Ukraine</w:t>
        </w:r>
      </w:hyperlink>
      <w:r w:rsidRPr="00B44981">
        <w:t>,</w:t>
      </w:r>
      <w:r w:rsidRPr="00B44981">
        <w:rPr>
          <w:color w:val="000000"/>
        </w:rPr>
        <w:t> the application for recognition of, and authorization to enforce, an award of international commercial arbitration shall be filed with the appellate court whose jurisdiction includes Kyiv within three years of the award of international commercial arbitration.</w:t>
      </w:r>
    </w:p>
    <w:p w14:paraId="4841F9FA" w14:textId="77777777" w:rsidR="004D0EEE" w:rsidRPr="00B44981" w:rsidRDefault="004D0EEE" w:rsidP="004D0EEE">
      <w:pPr>
        <w:pStyle w:val="a3"/>
        <w:jc w:val="both"/>
        <w:rPr>
          <w:color w:val="000000"/>
        </w:rPr>
      </w:pPr>
      <w:r w:rsidRPr="00B44981">
        <w:rPr>
          <w:color w:val="000000"/>
        </w:rPr>
        <w:t>Following consideration of the application for recognition of, and authorization to enforce, the award of international commercial arbitration, the court shall order to recognize, and authorize enforcement of, the award of international commercial arbitration or to deny recognition of, and authorization to enforce, the award of international commercial arbitration by following the rules laid down in this Code for rendering decisions (</w:t>
      </w:r>
      <w:hyperlink r:id="rId17" w:anchor="10806" w:tgtFrame="_blank" w:tooltip="Code of Civil Procedure of Ukraine (as amended on 12/15/2017); Regulation No. 1618-IV of 3/18/2004" w:history="1">
        <w:r w:rsidRPr="00B44981">
          <w:rPr>
            <w:rStyle w:val="a4"/>
          </w:rPr>
          <w:t>Article 479 of the Code of Civil Procedure of Ukraine</w:t>
        </w:r>
      </w:hyperlink>
      <w:r w:rsidRPr="00B44981">
        <w:rPr>
          <w:color w:val="000000"/>
        </w:rPr>
        <w:t>).</w:t>
      </w:r>
    </w:p>
    <w:p w14:paraId="261FD339" w14:textId="77777777" w:rsidR="004D0EEE" w:rsidRPr="00B44981" w:rsidRDefault="004D0EEE" w:rsidP="004D0EEE">
      <w:pPr>
        <w:pStyle w:val="a3"/>
        <w:jc w:val="both"/>
        <w:rPr>
          <w:color w:val="000000"/>
        </w:rPr>
      </w:pPr>
      <w:r w:rsidRPr="00B44981">
        <w:rPr>
          <w:color w:val="000000"/>
        </w:rPr>
        <w:t xml:space="preserve">Pursuant to Article 5 of the Convention on the Recognition and Enforcement of Foreign Arbitral Awards of June 10, 1958 (New York), which came into force for Ukraine on January 8, 1961, recognition and enforcement of an award may be denied at the request of the party that the award is rendered against, only if that party provides evidence to the competent authority at the address of the filed motion for recognition and enforcement of the award demonstrating that a) the parties to the arbitration agreement were, under the principles of law applicable to them, legally incompetent to any extent, or this agreement is invalid under the law that the parties agreed would govern this agreement or, if no reference is made to governing law, under the law of the country where this award was rendered, or b) the party that the award is rendered against was not duly notified of the appointment of the arbitrator or of arbitration proceedings or could not submit its arguments for other reasons, or c) said award is rendered in a dispute not allowed or covered by the provisions of the arbitration agreement or the arbitration clause of a contract, or includes findings on matters beyond the arbitration agreement or the arbitration clause of the contract; provided, however, that if the findings on matters covered by the arbitration agreement or clause may be separated from those not covered by said agreement or clause, then the award may be recognized and enforced to the extent that it includes findings on matters covered by the arbitration agreement or the arbitration clause of the contract, or d) the composition of the arbitral tribunal or arbitral proceedings were inconsistent with the agreement of the parties or, if no agreement was in place, inconsistent with the law of the country of arbitration, or e) the award has not yet become final and binding on the parties, it has been reversed or its enforcement suspended by the competent authority of </w:t>
      </w:r>
      <w:r w:rsidRPr="00B44981">
        <w:rPr>
          <w:color w:val="000000"/>
        </w:rPr>
        <w:lastRenderedPageBreak/>
        <w:t xml:space="preserve">the country of rendering or the country of applicable law. Recognition and enforcement of an award may also be denied if the competent authority of the country in which the application for recognition and enforcement is filed holds that </w:t>
      </w:r>
      <w:r w:rsidRPr="00B44981">
        <w:t xml:space="preserve">a) the subject matter of the dispute may not be the subject matter of arbitration proceedings under the </w:t>
      </w:r>
      <w:hyperlink r:id="rId18" w:tgtFrame="_blank" w:tooltip="On Amending Certain Legislative Acts of Ukraine Concerning the Procedural Due dates during Quarantine Established by the Cabinet of Ministers of Ukraine for the Prevention of the Spread of the Coronavirus Disease (COVID-19); Regulation No. 731-IX dated 6/18/20" w:history="1">
        <w:r w:rsidRPr="00B44981">
          <w:rPr>
            <w:rStyle w:val="a4"/>
          </w:rPr>
          <w:t>laws</w:t>
        </w:r>
      </w:hyperlink>
      <w:r w:rsidRPr="00B44981">
        <w:t xml:space="preserve"> of this country, or b) recognition and enforcement of the award in question is inconsistent with the public order of this country.</w:t>
      </w:r>
    </w:p>
    <w:p w14:paraId="2DF6FEA9" w14:textId="77777777" w:rsidR="004D0EEE" w:rsidRPr="00B44981" w:rsidRDefault="004D0EEE" w:rsidP="004D0EEE">
      <w:pPr>
        <w:pStyle w:val="a3"/>
        <w:jc w:val="both"/>
        <w:rPr>
          <w:color w:val="000000"/>
        </w:rPr>
      </w:pPr>
      <w:r w:rsidRPr="00B44981">
        <w:rPr>
          <w:color w:val="000000"/>
        </w:rPr>
        <w:t>Based on the substance of </w:t>
      </w:r>
      <w:hyperlink r:id="rId19" w:anchor="10795" w:tgtFrame="_blank" w:tooltip="Code of Civil Procedure of Ukraine (as amended on 12/15/2017); Regulation No. 1618-IV of 3/18/2004" w:history="1">
        <w:r w:rsidRPr="00B44981">
          <w:rPr>
            <w:rStyle w:val="a4"/>
          </w:rPr>
          <w:t>Article 478 of the Code of Civil Procedure of Ukraine</w:t>
        </w:r>
      </w:hyperlink>
      <w:r w:rsidRPr="00B44981">
        <w:rPr>
          <w:color w:val="000000"/>
        </w:rPr>
        <w:t> and </w:t>
      </w:r>
      <w:hyperlink r:id="rId20" w:anchor="167" w:tgtFrame="_blank" w:tooltip="On International Commercial Arbitration; Regulation No. 4002-IV dated 2/24/1994" w:history="1">
        <w:r w:rsidRPr="00B44981">
          <w:rPr>
            <w:rStyle w:val="a4"/>
          </w:rPr>
          <w:t xml:space="preserve">Article 36 of the Law of Ukraine </w:t>
        </w:r>
        <w:r w:rsidRPr="00B44981">
          <w:rPr>
            <w:rStyle w:val="a4"/>
            <w:i/>
            <w:iCs/>
          </w:rPr>
          <w:t>On International Commercial Arbitration</w:t>
        </w:r>
      </w:hyperlink>
      <w:r w:rsidRPr="00B44981">
        <w:t>,</w:t>
      </w:r>
      <w:r w:rsidRPr="00B44981">
        <w:rPr>
          <w:color w:val="000000"/>
        </w:rPr>
        <w:t> the court shall deny recognition of, and authorization to enforce, an award of international commercial arbitration, when and if the party that the award is against provides evidence to the court demonstrating that a) one of the parties to the arbitration agreement was legally incompetent to some extent; or this agreement is invalid under the law that the parties agreed would govern this agreement or, if no such reference is made, under the law of the country where this award was rendered; or b) the party that the decision has been rendered against was not duly notified of the appointment of the arbitrator or of arbitration proceedings or could not submit its arguments for other reasons; or c) the award is rendered in respect of a dispute that is outside the scope of the arbitration agreement or is not subject to terms and conditions thereof, or the award rules on matters that are outside the scope of the arbitration agreement; however, if rulings on matters within the scope of the arbitration agreement may be separated from those outside the scope thereof, the award may be recognized and enforced to the extent of rulings on matters within the scope of the arbitration agreement; or d) the composition of international commercial arbitration or the arbitration procedure was inconsistent with the agreement of the parties or, if none, with the law of the country of arbitration; e) or the award has not become binding on the parties, has been reversed, or the enforcement thereof has been suspended by a court of the state in which, or under the law of which, it was rendered. Recognition of, and authorization to enforce, an award of international commercial arbitration may be denied if the court recognizes either that a dispute, given its subject matter, may not be referred under the law for international commercial arbitration, or that the recognition and enforcement of this award is inconsistent with the public order of Ukraine.</w:t>
      </w:r>
    </w:p>
    <w:p w14:paraId="779461C6" w14:textId="77777777" w:rsidR="004D0EEE" w:rsidRPr="00B44981" w:rsidRDefault="004D0EEE" w:rsidP="004D0EEE">
      <w:pPr>
        <w:pStyle w:val="a3"/>
        <w:jc w:val="both"/>
        <w:rPr>
          <w:color w:val="000000"/>
        </w:rPr>
      </w:pPr>
      <w:r w:rsidRPr="00B44981">
        <w:rPr>
          <w:color w:val="000000"/>
        </w:rPr>
        <w:t>When addressing the recognition of, and authorization to enforce, an award of international commercial arbitration, the court may not evaluate its accuracy on the merits or make any changes to its substance, but may only verify compliance with due dates for filing a motion, compliance with procedural law requirements to the form and content thereof, and the existence of circumstances that create grounds for denying the application.</w:t>
      </w:r>
    </w:p>
    <w:p w14:paraId="1277D49B" w14:textId="77777777" w:rsidR="004D0EEE" w:rsidRPr="00B44981" w:rsidRDefault="004D0EEE" w:rsidP="004D0EEE">
      <w:pPr>
        <w:pStyle w:val="a3"/>
        <w:jc w:val="both"/>
        <w:rPr>
          <w:color w:val="000000"/>
        </w:rPr>
      </w:pPr>
      <w:r w:rsidRPr="00B44981">
        <w:rPr>
          <w:color w:val="000000"/>
        </w:rPr>
        <w:t>The burden of proof of grounds for denying recognition and enforcement of the award rests with the party objecting to the recoveror’s application.</w:t>
      </w:r>
    </w:p>
    <w:p w14:paraId="1A23F289" w14:textId="3EF1BBFA" w:rsidR="004D0EEE" w:rsidRPr="00B44981" w:rsidRDefault="004D0EEE" w:rsidP="004D0EEE">
      <w:pPr>
        <w:pStyle w:val="a3"/>
        <w:jc w:val="both"/>
        <w:rPr>
          <w:color w:val="000000"/>
        </w:rPr>
      </w:pPr>
      <w:r w:rsidRPr="00B44981">
        <w:rPr>
          <w:color w:val="000000"/>
        </w:rPr>
        <w:t xml:space="preserve">Having established that Indumet SA filed an application with the court for authorization to enforce the LCIA award dated March 25, 2019, in Case No. 173823 by the statutory dates; the applicant enclosed documents listed in </w:t>
      </w:r>
      <w:hyperlink r:id="rId21" w:anchor="10766" w:tgtFrame="_blank" w:tooltip="Code of Civil Procedure of Ukraine (as amended on 12/15/2017); Regulation No. 1618-IV of 3/18/2004" w:history="1">
        <w:r w:rsidRPr="00B44981">
          <w:rPr>
            <w:rStyle w:val="a4"/>
          </w:rPr>
          <w:t>Article 476 of the Code of Civil Procedure of Ukraine</w:t>
        </w:r>
      </w:hyperlink>
      <w:r w:rsidRPr="00B44981">
        <w:rPr>
          <w:color w:val="000000"/>
        </w:rPr>
        <w:t xml:space="preserve"> with the application;</w:t>
      </w:r>
      <w:r w:rsidRPr="00B44981">
        <w:t xml:space="preserve"> </w:t>
      </w:r>
      <w:r w:rsidRPr="00B44981">
        <w:rPr>
          <w:color w:val="000000"/>
        </w:rPr>
        <w:t>at the time the application was filed with the court for authorization to enforce, the LCIA award dated March 25, 2019, had become final and binding on the parties and immediately enforceable;</w:t>
      </w:r>
      <w:r w:rsidRPr="00B44981">
        <w:t xml:space="preserve"> </w:t>
      </w:r>
      <w:r w:rsidRPr="00B44981">
        <w:rPr>
          <w:color w:val="000000"/>
        </w:rPr>
        <w:t>the debtors were duly notified of the arbitration;</w:t>
      </w:r>
      <w:r w:rsidRPr="00B44981">
        <w:t xml:space="preserve"> </w:t>
      </w:r>
      <w:r w:rsidRPr="00B44981">
        <w:rPr>
          <w:color w:val="000000"/>
        </w:rPr>
        <w:t>the loan agreement that includes the arbitration clause had not been invalidated, and the award was rendered by the arbitral tribunal on the dispute allowed by the arbitration agreement, so the lower court has reasonably held that there are grounds for recognizing, and authorizing the enforcement of, the award of the international commercial arbitral tribunal and issuing the writ of execution. The court has found no grounds for dismissing the application.</w:t>
      </w:r>
    </w:p>
    <w:p w14:paraId="49806098" w14:textId="77777777" w:rsidR="00B418A2" w:rsidRDefault="00B418A2" w:rsidP="00B418A2">
      <w:pPr>
        <w:pStyle w:val="a3"/>
        <w:jc w:val="both"/>
        <w:rPr>
          <w:ins w:id="0" w:author="Yana Shlyahtich" w:date="2021-03-05T11:25:00Z"/>
          <w:color w:val="000000"/>
        </w:rPr>
      </w:pPr>
      <w:ins w:id="1" w:author="Yana Shlyahtich" w:date="2021-03-05T11:25:00Z">
        <w:r w:rsidRPr="00C60549">
          <w:rPr>
            <w:color w:val="000000"/>
          </w:rPr>
          <w:lastRenderedPageBreak/>
          <w:t>Arguments of the appeal of PJSC "</w:t>
        </w:r>
        <w:proofErr w:type="spellStart"/>
        <w:r w:rsidRPr="00C60549">
          <w:rPr>
            <w:color w:val="000000"/>
          </w:rPr>
          <w:t>Dniprovsky</w:t>
        </w:r>
        <w:proofErr w:type="spellEnd"/>
        <w:r w:rsidRPr="00C60549">
          <w:rPr>
            <w:color w:val="000000"/>
          </w:rPr>
          <w:t xml:space="preserve"> Metallurgical Plant" that the decision</w:t>
        </w:r>
        <w:r>
          <w:rPr>
            <w:color w:val="000000"/>
            <w:lang w:val="uk-UA"/>
          </w:rPr>
          <w:t xml:space="preserve"> </w:t>
        </w:r>
        <w:r w:rsidRPr="00C60549">
          <w:rPr>
            <w:color w:val="000000"/>
          </w:rPr>
          <w:t>of the Commercial Court of Dnipropetrovsk region from May 31, 2019 in case №</w:t>
        </w:r>
        <w:r>
          <w:rPr>
            <w:color w:val="000000"/>
            <w:lang w:val="uk-UA"/>
          </w:rPr>
          <w:t xml:space="preserve"> </w:t>
        </w:r>
        <w:r w:rsidRPr="00C60549">
          <w:rPr>
            <w:color w:val="000000"/>
          </w:rPr>
          <w:t>904/2104/19 where the bankruptcy proceedings of PJSC "</w:t>
        </w:r>
        <w:proofErr w:type="spellStart"/>
        <w:r w:rsidRPr="00C60549">
          <w:rPr>
            <w:color w:val="000000"/>
          </w:rPr>
          <w:t>Dniprovsky</w:t>
        </w:r>
        <w:proofErr w:type="spellEnd"/>
        <w:r w:rsidRPr="00C60549">
          <w:rPr>
            <w:color w:val="000000"/>
          </w:rPr>
          <w:t xml:space="preserve"> Metallurgical Plant"</w:t>
        </w:r>
        <w:r>
          <w:rPr>
            <w:color w:val="000000"/>
            <w:lang w:val="uk-UA"/>
          </w:rPr>
          <w:t xml:space="preserve"> </w:t>
        </w:r>
        <w:r w:rsidRPr="00C60549">
          <w:rPr>
            <w:color w:val="000000"/>
          </w:rPr>
          <w:t>were opened, a procedure of sale of assets of the debtor was introduced, and introduced a</w:t>
        </w:r>
        <w:r>
          <w:rPr>
            <w:color w:val="000000"/>
            <w:lang w:val="uk-UA"/>
          </w:rPr>
          <w:t xml:space="preserve"> </w:t>
        </w:r>
        <w:r w:rsidRPr="00C60549">
          <w:rPr>
            <w:color w:val="000000"/>
          </w:rPr>
          <w:t>moratorium on satisfaction of creditors' claims, which [they say] leads to the existence of</w:t>
        </w:r>
        <w:r>
          <w:rPr>
            <w:color w:val="000000"/>
            <w:lang w:val="uk-UA"/>
          </w:rPr>
          <w:t xml:space="preserve"> </w:t>
        </w:r>
        <w:r w:rsidRPr="00C60549">
          <w:rPr>
            <w:color w:val="000000"/>
          </w:rPr>
          <w:t xml:space="preserve">grounds for refusal to </w:t>
        </w:r>
        <w:proofErr w:type="spellStart"/>
        <w:r w:rsidRPr="00C60549">
          <w:rPr>
            <w:color w:val="000000"/>
          </w:rPr>
          <w:t>recognise</w:t>
        </w:r>
        <w:proofErr w:type="spellEnd"/>
        <w:r w:rsidRPr="00C60549">
          <w:rPr>
            <w:color w:val="000000"/>
          </w:rPr>
          <w:t xml:space="preserve"> and grant permission to execute the decision of international</w:t>
        </w:r>
        <w:r>
          <w:rPr>
            <w:color w:val="000000"/>
            <w:lang w:val="uk-UA"/>
          </w:rPr>
          <w:t xml:space="preserve"> </w:t>
        </w:r>
        <w:r w:rsidRPr="00C60549">
          <w:rPr>
            <w:color w:val="000000"/>
          </w:rPr>
          <w:t xml:space="preserve">commercial arbitration, is ill-founded in view of the following. </w:t>
        </w:r>
      </w:ins>
    </w:p>
    <w:p w14:paraId="5D0681BB" w14:textId="77777777" w:rsidR="00B418A2" w:rsidRPr="00B44981" w:rsidRDefault="00B418A2" w:rsidP="00B418A2">
      <w:pPr>
        <w:pStyle w:val="a3"/>
        <w:jc w:val="both"/>
        <w:rPr>
          <w:ins w:id="2" w:author="Yana Shlyahtich" w:date="2021-03-05T11:25:00Z"/>
          <w:color w:val="000000"/>
        </w:rPr>
      </w:pPr>
      <w:ins w:id="3" w:author="Yana Shlyahtich" w:date="2021-03-05T11:25:00Z">
        <w:r w:rsidRPr="00C60549">
          <w:rPr>
            <w:color w:val="000000"/>
          </w:rPr>
          <w:t xml:space="preserve">The procedure for recognition and enforcement of a decision is a separate type of </w:t>
        </w:r>
        <w:proofErr w:type="spellStart"/>
        <w:r w:rsidRPr="00C60549">
          <w:rPr>
            <w:color w:val="000000"/>
          </w:rPr>
          <w:t>nonlitigious</w:t>
        </w:r>
        <w:proofErr w:type="spellEnd"/>
        <w:r>
          <w:rPr>
            <w:color w:val="000000"/>
            <w:lang w:val="uk-UA"/>
          </w:rPr>
          <w:t xml:space="preserve"> </w:t>
        </w:r>
        <w:r w:rsidRPr="00C60549">
          <w:rPr>
            <w:color w:val="000000"/>
          </w:rPr>
          <w:t>civil proceedings. The legislation does not provide for any other procedure or any</w:t>
        </w:r>
        <w:r>
          <w:rPr>
            <w:color w:val="000000"/>
            <w:lang w:val="uk-UA"/>
          </w:rPr>
          <w:t xml:space="preserve"> </w:t>
        </w:r>
        <w:r w:rsidRPr="00C60549">
          <w:rPr>
            <w:color w:val="000000"/>
          </w:rPr>
          <w:t>exceptions to the procedure established by the CPC for granting permission and enforcing</w:t>
        </w:r>
        <w:r>
          <w:rPr>
            <w:color w:val="000000"/>
            <w:lang w:val="uk-UA"/>
          </w:rPr>
          <w:t xml:space="preserve"> </w:t>
        </w:r>
        <w:r w:rsidRPr="00C60549">
          <w:rPr>
            <w:color w:val="000000"/>
          </w:rPr>
          <w:t>international arbitration. In particular, the existence of the bankruptcy procedure of the</w:t>
        </w:r>
        <w:r>
          <w:rPr>
            <w:color w:val="000000"/>
            <w:lang w:val="uk-UA"/>
          </w:rPr>
          <w:t xml:space="preserve"> </w:t>
        </w:r>
        <w:r w:rsidRPr="00C60549">
          <w:rPr>
            <w:color w:val="000000"/>
          </w:rPr>
          <w:t>debtor enterprise does not exclude the possibility of enforcement of the decision of international</w:t>
        </w:r>
        <w:r>
          <w:rPr>
            <w:color w:val="000000"/>
            <w:lang w:val="uk-UA"/>
          </w:rPr>
          <w:t xml:space="preserve"> </w:t>
        </w:r>
        <w:r w:rsidRPr="00C60549">
          <w:rPr>
            <w:color w:val="000000"/>
          </w:rPr>
          <w:t>arbitration.</w:t>
        </w:r>
      </w:ins>
    </w:p>
    <w:p w14:paraId="5DABCCF5" w14:textId="77777777" w:rsidR="00B418A2" w:rsidRPr="00B44981" w:rsidRDefault="00B418A2" w:rsidP="00B418A2">
      <w:pPr>
        <w:pStyle w:val="a3"/>
        <w:jc w:val="both"/>
        <w:rPr>
          <w:ins w:id="4" w:author="Yana Shlyahtich" w:date="2021-03-05T11:25:00Z"/>
          <w:color w:val="000000"/>
        </w:rPr>
      </w:pPr>
      <w:ins w:id="5" w:author="Yana Shlyahtich" w:date="2021-03-05T11:25:00Z">
        <w:r w:rsidRPr="00C60549">
          <w:rPr>
            <w:color w:val="000000"/>
          </w:rPr>
          <w:t>Recognition and granting of permission for enforcement of arbitral awards in Ukraine is</w:t>
        </w:r>
        <w:r>
          <w:rPr>
            <w:color w:val="000000"/>
            <w:lang w:val="uk-UA"/>
          </w:rPr>
          <w:t xml:space="preserve"> </w:t>
        </w:r>
        <w:r w:rsidRPr="00C60549">
          <w:rPr>
            <w:color w:val="000000"/>
          </w:rPr>
          <w:t>governed by the relevant provisions of the Law of Ukraine "On International Commercial</w:t>
        </w:r>
        <w:r>
          <w:rPr>
            <w:color w:val="000000"/>
            <w:lang w:val="uk-UA"/>
          </w:rPr>
          <w:t xml:space="preserve"> </w:t>
        </w:r>
        <w:r w:rsidRPr="00C60549">
          <w:rPr>
            <w:color w:val="000000"/>
          </w:rPr>
          <w:t>Arbitration", Chapter VIII of the CPC of Ukraine, as well as international treaties of</w:t>
        </w:r>
        <w:r>
          <w:rPr>
            <w:color w:val="000000"/>
            <w:lang w:val="uk-UA"/>
          </w:rPr>
          <w:t xml:space="preserve"> </w:t>
        </w:r>
        <w:r w:rsidRPr="00C60549">
          <w:rPr>
            <w:color w:val="000000"/>
          </w:rPr>
          <w:t>Ukraine, in particular, the New York Convention on the Recognition and Enforcement of</w:t>
        </w:r>
        <w:r>
          <w:rPr>
            <w:color w:val="000000"/>
            <w:lang w:val="uk-UA"/>
          </w:rPr>
          <w:t xml:space="preserve"> </w:t>
        </w:r>
        <w:r w:rsidRPr="00C60549">
          <w:rPr>
            <w:color w:val="000000"/>
          </w:rPr>
          <w:t>Foreign Arbitral Awards 1958.</w:t>
        </w:r>
      </w:ins>
    </w:p>
    <w:p w14:paraId="22E2ADAB" w14:textId="77777777" w:rsidR="00B418A2" w:rsidRPr="00B44981" w:rsidRDefault="00B418A2" w:rsidP="00B418A2">
      <w:pPr>
        <w:pStyle w:val="a3"/>
        <w:jc w:val="both"/>
        <w:rPr>
          <w:ins w:id="6" w:author="Yana Shlyahtich" w:date="2021-03-05T11:25:00Z"/>
          <w:color w:val="000000"/>
        </w:rPr>
      </w:pPr>
      <w:ins w:id="7" w:author="Yana Shlyahtich" w:date="2021-03-05T11:25:00Z">
        <w:r w:rsidRPr="00C60549">
          <w:rPr>
            <w:color w:val="000000"/>
          </w:rPr>
          <w:t>These regulations provide for an exclusive and rather narrow list of grounds on which the</w:t>
        </w:r>
        <w:r>
          <w:rPr>
            <w:color w:val="000000"/>
            <w:lang w:val="uk-UA"/>
          </w:rPr>
          <w:t xml:space="preserve"> </w:t>
        </w:r>
        <w:r w:rsidRPr="00C60549">
          <w:rPr>
            <w:color w:val="000000"/>
          </w:rPr>
          <w:t>court may refuse to recognize or grant permission to enforce the arbitral award. Violation</w:t>
        </w:r>
        <w:r>
          <w:rPr>
            <w:color w:val="000000"/>
            <w:lang w:val="uk-UA"/>
          </w:rPr>
          <w:t xml:space="preserve"> </w:t>
        </w:r>
        <w:r w:rsidRPr="00C60549">
          <w:rPr>
            <w:color w:val="000000"/>
          </w:rPr>
          <w:t>of the debtor's bankruptcy procedure does not belong to such. Bankruptcy law also does</w:t>
        </w:r>
        <w:r>
          <w:rPr>
            <w:color w:val="000000"/>
            <w:lang w:val="uk-UA"/>
          </w:rPr>
          <w:t xml:space="preserve"> </w:t>
        </w:r>
        <w:r w:rsidRPr="00C60549">
          <w:rPr>
            <w:color w:val="000000"/>
          </w:rPr>
          <w:t>not contain special provisions that prevent or in any other way affect the initiation of the</w:t>
        </w:r>
        <w:r>
          <w:rPr>
            <w:color w:val="000000"/>
            <w:lang w:val="uk-UA"/>
          </w:rPr>
          <w:t xml:space="preserve"> </w:t>
        </w:r>
        <w:r w:rsidRPr="00C60549">
          <w:rPr>
            <w:color w:val="000000"/>
          </w:rPr>
          <w:t>procedure for granting permission to enforce the decision of international arbitration on</w:t>
        </w:r>
        <w:r>
          <w:rPr>
            <w:color w:val="000000"/>
            <w:lang w:val="uk-UA"/>
          </w:rPr>
          <w:t xml:space="preserve"> </w:t>
        </w:r>
        <w:r w:rsidRPr="00C60549">
          <w:rPr>
            <w:color w:val="000000"/>
          </w:rPr>
          <w:t>the debtor in respect of which bankruptcy proceedings have been instituted in Ukraine.</w:t>
        </w:r>
      </w:ins>
    </w:p>
    <w:p w14:paraId="6D2D4AB7" w14:textId="77777777" w:rsidR="00B418A2" w:rsidRPr="00B44981" w:rsidRDefault="00B418A2" w:rsidP="00B418A2">
      <w:pPr>
        <w:pStyle w:val="a3"/>
        <w:jc w:val="both"/>
        <w:rPr>
          <w:ins w:id="8" w:author="Yana Shlyahtich" w:date="2021-03-05T11:25:00Z"/>
          <w:color w:val="000000"/>
        </w:rPr>
      </w:pPr>
      <w:ins w:id="9" w:author="Yana Shlyahtich" w:date="2021-03-05T11:25:00Z">
        <w:r w:rsidRPr="00C60549">
          <w:rPr>
            <w:color w:val="000000"/>
          </w:rPr>
          <w:t>Therefore, the initiation of bankruptcy proceedings and the creditor's appeal to the commercial</w:t>
        </w:r>
        <w:r>
          <w:rPr>
            <w:color w:val="000000"/>
            <w:lang w:val="uk-UA"/>
          </w:rPr>
          <w:t xml:space="preserve"> </w:t>
        </w:r>
        <w:r w:rsidRPr="00C60549">
          <w:rPr>
            <w:color w:val="000000"/>
          </w:rPr>
          <w:t>court with a request for recognition of credit claims under a foreign decision is</w:t>
        </w:r>
        <w:r>
          <w:rPr>
            <w:color w:val="000000"/>
            <w:lang w:val="uk-UA"/>
          </w:rPr>
          <w:t xml:space="preserve"> </w:t>
        </w:r>
        <w:r w:rsidRPr="00C60549">
          <w:rPr>
            <w:color w:val="000000"/>
          </w:rPr>
          <w:t>not grounds for refusing to resolve the application for recognition and appeal to the execution</w:t>
        </w:r>
        <w:r>
          <w:rPr>
            <w:color w:val="000000"/>
            <w:lang w:val="uk-UA"/>
          </w:rPr>
          <w:t xml:space="preserve"> </w:t>
        </w:r>
        <w:r w:rsidRPr="00C60549">
          <w:rPr>
            <w:color w:val="000000"/>
          </w:rPr>
          <w:t>of the said foreign decision.</w:t>
        </w:r>
      </w:ins>
    </w:p>
    <w:p w14:paraId="7D984743" w14:textId="77777777" w:rsidR="00B418A2" w:rsidRPr="00B44981" w:rsidRDefault="00B418A2" w:rsidP="00B418A2">
      <w:pPr>
        <w:pStyle w:val="a3"/>
        <w:jc w:val="both"/>
        <w:rPr>
          <w:ins w:id="10" w:author="Yana Shlyahtich" w:date="2021-03-05T11:25:00Z"/>
          <w:color w:val="000000"/>
        </w:rPr>
      </w:pPr>
      <w:ins w:id="11" w:author="Yana Shlyahtich" w:date="2021-03-05T11:25:00Z">
        <w:r w:rsidRPr="00C60549">
          <w:rPr>
            <w:color w:val="000000"/>
          </w:rPr>
          <w:t>It should also be noted that in the case under review, the appellate court resolved the issue</w:t>
        </w:r>
        <w:r>
          <w:rPr>
            <w:color w:val="000000"/>
            <w:lang w:val="uk-UA"/>
          </w:rPr>
          <w:t xml:space="preserve"> </w:t>
        </w:r>
        <w:r w:rsidRPr="00C60549">
          <w:rPr>
            <w:color w:val="000000"/>
          </w:rPr>
          <w:t>of recognition and granting permission to enforce the decision of international commercial</w:t>
        </w:r>
        <w:r>
          <w:rPr>
            <w:color w:val="000000"/>
            <w:lang w:val="uk-UA"/>
          </w:rPr>
          <w:t xml:space="preserve"> </w:t>
        </w:r>
        <w:r w:rsidRPr="00C60549">
          <w:rPr>
            <w:color w:val="000000"/>
          </w:rPr>
          <w:t>arbitration, property dispute with the debtor between the parties in this case was resolved</w:t>
        </w:r>
        <w:r>
          <w:rPr>
            <w:color w:val="000000"/>
            <w:lang w:val="uk-UA"/>
          </w:rPr>
          <w:t xml:space="preserve"> </w:t>
        </w:r>
        <w:r w:rsidRPr="00C60549">
          <w:rPr>
            <w:color w:val="000000"/>
          </w:rPr>
          <w:t>before the bankruptcy proceedings.</w:t>
        </w:r>
      </w:ins>
    </w:p>
    <w:p w14:paraId="55F2CE0C" w14:textId="77777777" w:rsidR="00B418A2" w:rsidRPr="00B44981" w:rsidRDefault="00B418A2" w:rsidP="00B418A2">
      <w:pPr>
        <w:pStyle w:val="a3"/>
        <w:jc w:val="both"/>
        <w:rPr>
          <w:ins w:id="12" w:author="Yana Shlyahtich" w:date="2021-03-05T11:25:00Z"/>
          <w:color w:val="000000"/>
        </w:rPr>
      </w:pPr>
      <w:ins w:id="13" w:author="Yana Shlyahtich" w:date="2021-03-05T11:25:00Z">
        <w:r w:rsidRPr="00C60549">
          <w:rPr>
            <w:color w:val="000000"/>
          </w:rPr>
          <w:t>In addition, the arbitral award, regardless of the country in which it was made, is binding</w:t>
        </w:r>
        <w:r>
          <w:rPr>
            <w:color w:val="000000"/>
            <w:lang w:val="uk-UA"/>
          </w:rPr>
          <w:t xml:space="preserve"> </w:t>
        </w:r>
        <w:r w:rsidRPr="00C60549">
          <w:rPr>
            <w:color w:val="000000"/>
          </w:rPr>
          <w:t>and enforced in Ukraine in accordance with a special procedure, violations of which are</w:t>
        </w:r>
        <w:r>
          <w:rPr>
            <w:color w:val="000000"/>
            <w:lang w:val="uk-UA"/>
          </w:rPr>
          <w:t xml:space="preserve"> </w:t>
        </w:r>
        <w:r w:rsidRPr="00C60549">
          <w:rPr>
            <w:color w:val="000000"/>
          </w:rPr>
          <w:t>not established.</w:t>
        </w:r>
      </w:ins>
    </w:p>
    <w:p w14:paraId="5ED7942D" w14:textId="77777777" w:rsidR="00B418A2" w:rsidRPr="00C60549" w:rsidRDefault="00B418A2" w:rsidP="00B418A2">
      <w:pPr>
        <w:pStyle w:val="a3"/>
        <w:jc w:val="both"/>
        <w:rPr>
          <w:ins w:id="14" w:author="Yana Shlyahtich" w:date="2021-03-05T11:25:00Z"/>
          <w:color w:val="000000"/>
          <w:lang w:val="uk-UA"/>
        </w:rPr>
      </w:pPr>
      <w:ins w:id="15" w:author="Yana Shlyahtich" w:date="2021-03-05T11:25:00Z">
        <w:r w:rsidRPr="00C60549">
          <w:rPr>
            <w:color w:val="000000"/>
          </w:rPr>
          <w:t>Thus, given the provisions of bankruptcy law and the recognition and granting of permission</w:t>
        </w:r>
        <w:r>
          <w:rPr>
            <w:color w:val="000000"/>
            <w:lang w:val="uk-UA"/>
          </w:rPr>
          <w:t xml:space="preserve"> </w:t>
        </w:r>
        <w:r w:rsidRPr="00C60549">
          <w:rPr>
            <w:color w:val="000000"/>
          </w:rPr>
          <w:t>to enforce the decisions of foreign arbitral tribunals, the initiation of bankruptcy proceedings</w:t>
        </w:r>
        <w:r>
          <w:rPr>
            <w:color w:val="000000"/>
            <w:lang w:val="uk-UA"/>
          </w:rPr>
          <w:t xml:space="preserve"> </w:t>
        </w:r>
        <w:r w:rsidRPr="00C60549">
          <w:rPr>
            <w:color w:val="000000"/>
          </w:rPr>
          <w:t>cannot be grounds for refusing to grant permission to enforce the arbitral award</w:t>
        </w:r>
        <w:r>
          <w:rPr>
            <w:color w:val="000000"/>
            <w:lang w:val="uk-UA"/>
          </w:rPr>
          <w:t xml:space="preserve"> </w:t>
        </w:r>
        <w:r w:rsidRPr="00C60549">
          <w:rPr>
            <w:color w:val="000000"/>
          </w:rPr>
          <w:t>against this debtor</w:t>
        </w:r>
        <w:r>
          <w:rPr>
            <w:color w:val="000000"/>
            <w:lang w:val="uk-UA"/>
          </w:rPr>
          <w:t>.</w:t>
        </w:r>
      </w:ins>
    </w:p>
    <w:p w14:paraId="701C3C65" w14:textId="77A4707F" w:rsidR="004D0EEE" w:rsidRPr="00B44981" w:rsidDel="00B418A2" w:rsidRDefault="004D0EEE" w:rsidP="004D0EEE">
      <w:pPr>
        <w:pStyle w:val="a3"/>
        <w:jc w:val="both"/>
        <w:rPr>
          <w:del w:id="16" w:author="Yana Shlyahtich" w:date="2021-03-05T11:25:00Z"/>
          <w:color w:val="000000"/>
        </w:rPr>
      </w:pPr>
      <w:del w:id="17" w:author="Yana Shlyahtich" w:date="2021-03-05T11:25:00Z">
        <w:r w:rsidRPr="00B44981" w:rsidDel="00B418A2">
          <w:rPr>
            <w:color w:val="000000"/>
          </w:rPr>
          <w:delText>Arguments of the appeal of Dnipro Iron and Steel Works that the order of the Commercial Court of Dnipropetrovsk Oblast dated May 31, 2019, in Case No. 904/2104/19 against Dnipro Iron and Steel Works commenced bankruptcy proceedings, introduced an administrative receivership against the debtor and a standstill period in respect of the creditors’ claims, creating grounds for denying recognition, and authorization to enforce, the award of international commercial arbitration, are unfounded for the reasons below.</w:delText>
        </w:r>
      </w:del>
    </w:p>
    <w:p w14:paraId="0645EB9A" w14:textId="4DC00D4A" w:rsidR="004D0EEE" w:rsidRPr="00B44981" w:rsidDel="00B418A2" w:rsidRDefault="004D0EEE" w:rsidP="004D0EEE">
      <w:pPr>
        <w:pStyle w:val="a3"/>
        <w:jc w:val="both"/>
        <w:rPr>
          <w:del w:id="18" w:author="Yana Shlyahtich" w:date="2021-03-05T11:25:00Z"/>
          <w:color w:val="000000"/>
        </w:rPr>
      </w:pPr>
      <w:del w:id="19" w:author="Yana Shlyahtich" w:date="2021-03-05T11:25:00Z">
        <w:r w:rsidRPr="00B44981" w:rsidDel="00B418A2">
          <w:rPr>
            <w:color w:val="000000"/>
          </w:rPr>
          <w:delText>The procedure for recognition and enforcement of an award is a separate type of non-litigious civil proceedings. Laws provide no other procedure nor any exceptions to the procedure laid down in the </w:delText>
        </w:r>
        <w:r w:rsidR="00D67225" w:rsidDel="00B418A2">
          <w:fldChar w:fldCharType="begin"/>
        </w:r>
        <w:r w:rsidR="00D67225" w:rsidDel="00B418A2">
          <w:delInstrText xml:space="preserve"> H</w:delInstrText>
        </w:r>
        <w:r w:rsidR="00D67225" w:rsidDel="00B418A2">
          <w:delInstrText xml:space="preserve">YPERLINK "http://search.ligazakon.ua/l_doc2.nsf/link1/ed_2020_07_14/pravo1/T04_1618.html?pravo=1" \t "_blank" \o "Code of Civil Procedure of Ukraine (as amended on 12/15/2017); Regulation No. 1618-IV of 3/18/2004" </w:delInstrText>
        </w:r>
        <w:r w:rsidR="00D67225" w:rsidDel="00B418A2">
          <w:fldChar w:fldCharType="separate"/>
        </w:r>
        <w:r w:rsidRPr="00B44981" w:rsidDel="00B418A2">
          <w:rPr>
            <w:rStyle w:val="a4"/>
          </w:rPr>
          <w:delText>Code of Civil Procedure</w:delText>
        </w:r>
        <w:r w:rsidR="00D67225" w:rsidDel="00B418A2">
          <w:rPr>
            <w:rStyle w:val="a4"/>
          </w:rPr>
          <w:fldChar w:fldCharType="end"/>
        </w:r>
        <w:r w:rsidRPr="00B44981" w:rsidDel="00B418A2">
          <w:rPr>
            <w:color w:val="000000"/>
          </w:rPr>
          <w:delText> for authorizing and enforcing an award of international arbitration. In particular, the existence of bankruptcy proceedings against a debtor company does not preclude enforcement of an award of international arbitration.</w:delText>
        </w:r>
      </w:del>
    </w:p>
    <w:p w14:paraId="436C1EA1" w14:textId="3183C3D0" w:rsidR="004D0EEE" w:rsidRPr="00B44981" w:rsidDel="00B418A2" w:rsidRDefault="004D0EEE" w:rsidP="004D0EEE">
      <w:pPr>
        <w:pStyle w:val="a3"/>
        <w:jc w:val="both"/>
        <w:rPr>
          <w:del w:id="20" w:author="Yana Shlyahtich" w:date="2021-03-05T11:25:00Z"/>
          <w:color w:val="000000"/>
        </w:rPr>
      </w:pPr>
      <w:del w:id="21" w:author="Yana Shlyahtich" w:date="2021-03-05T11:25:00Z">
        <w:r w:rsidRPr="00B44981" w:rsidDel="00B418A2">
          <w:rPr>
            <w:color w:val="000000"/>
          </w:rPr>
          <w:delText xml:space="preserve">Recognition of, and authorization to enforce, awards in Ukraine are regulated by the respective provisions of </w:delText>
        </w:r>
        <w:r w:rsidR="00D67225" w:rsidDel="00B418A2">
          <w:fldChar w:fldCharType="begin"/>
        </w:r>
        <w:r w:rsidR="00D67225" w:rsidDel="00B418A2">
          <w:delInstrText xml:space="preserve"> HYPERLINK "http://search.ligazakon.ua/l_doc2.nsf/link1/ed_2017_10_03/pravo1/T400200.html?pravo=1" \t "_blank" \o "On International Commercial Arbitration; Regulation No. 4002-IV dated 2/24/1994" </w:delInstrText>
        </w:r>
        <w:r w:rsidR="00D67225" w:rsidDel="00B418A2">
          <w:fldChar w:fldCharType="separate"/>
        </w:r>
        <w:r w:rsidRPr="00B44981" w:rsidDel="00B418A2">
          <w:rPr>
            <w:rStyle w:val="a4"/>
          </w:rPr>
          <w:delText xml:space="preserve">the Law of Ukraine </w:delText>
        </w:r>
        <w:r w:rsidRPr="00B44981" w:rsidDel="00B418A2">
          <w:rPr>
            <w:rStyle w:val="a4"/>
            <w:i/>
            <w:iCs/>
          </w:rPr>
          <w:delText>On International Commercial Arbitration</w:delText>
        </w:r>
        <w:r w:rsidR="00D67225" w:rsidDel="00B418A2">
          <w:rPr>
            <w:rStyle w:val="a4"/>
            <w:i/>
            <w:iCs/>
          </w:rPr>
          <w:fldChar w:fldCharType="end"/>
        </w:r>
        <w:r w:rsidRPr="00B44981" w:rsidDel="00B418A2">
          <w:rPr>
            <w:color w:val="000000"/>
          </w:rPr>
          <w:delText>, </w:delText>
        </w:r>
        <w:r w:rsidR="00D67225" w:rsidDel="00B418A2">
          <w:fldChar w:fldCharType="begin"/>
        </w:r>
        <w:r w:rsidR="00D67225" w:rsidDel="00B418A2">
          <w:delInstrText xml:space="preserve"> HYPERLINK "http://search.ligazakon.ua/l_doc2.nsf/link1/an_10595/ed_2020_07_14/pravo1/T04_1618.html?pravo=1" \l "10595" \t "_blank" \o "Code of Civil Procedure of Ukraine (as amended on 12/15/2</w:delInstrText>
        </w:r>
        <w:r w:rsidR="00D67225" w:rsidDel="00B418A2">
          <w:delInstrText xml:space="preserve">017); Regulation No. 1618-IV of 3/18/2004" </w:delInstrText>
        </w:r>
        <w:r w:rsidR="00D67225" w:rsidDel="00B418A2">
          <w:fldChar w:fldCharType="separate"/>
        </w:r>
        <w:r w:rsidRPr="00B44981" w:rsidDel="00B418A2">
          <w:rPr>
            <w:rStyle w:val="a4"/>
          </w:rPr>
          <w:delText>Section VIII of the Code of Civil Procedure of Ukraine</w:delText>
        </w:r>
        <w:r w:rsidR="00D67225" w:rsidDel="00B418A2">
          <w:rPr>
            <w:rStyle w:val="a4"/>
          </w:rPr>
          <w:fldChar w:fldCharType="end"/>
        </w:r>
        <w:r w:rsidRPr="00B44981" w:rsidDel="00B418A2">
          <w:rPr>
            <w:color w:val="000000"/>
          </w:rPr>
          <w:delText>, and treaties of Ukraine, including the New York Convention on the Recognition and Enforcement of Foreign Arbitral Awards of June 10, 1958.</w:delText>
        </w:r>
      </w:del>
    </w:p>
    <w:p w14:paraId="25DFDC5C" w14:textId="1E30260E" w:rsidR="004D0EEE" w:rsidRPr="00B44981" w:rsidDel="00B418A2" w:rsidRDefault="004D0EEE" w:rsidP="004D0EEE">
      <w:pPr>
        <w:pStyle w:val="a3"/>
        <w:jc w:val="both"/>
        <w:rPr>
          <w:del w:id="22" w:author="Yana Shlyahtich" w:date="2021-03-05T11:25:00Z"/>
          <w:color w:val="000000"/>
        </w:rPr>
      </w:pPr>
      <w:del w:id="23" w:author="Yana Shlyahtich" w:date="2021-03-05T11:25:00Z">
        <w:r w:rsidRPr="00B44981" w:rsidDel="00B418A2">
          <w:rPr>
            <w:color w:val="000000"/>
          </w:rPr>
          <w:delText>These regulations offer an exhaustive and rather narrow list of grounds the court may rely on in denying recognition of, or authorization to enforce, the award. Commencement of a bankruptcy procedure against a debtor is not included. Bankruptcy laws also do not contain any special provisions that prevent or otherwise affect the initiation of the procedure for authorizing enforcement of an award of international arbitration against the debtor that is subject to bankruptcy proceedings commenced in Ukraine.</w:delText>
        </w:r>
      </w:del>
    </w:p>
    <w:p w14:paraId="18156F0B" w14:textId="419F8A3D" w:rsidR="004D0EEE" w:rsidRPr="00B44981" w:rsidDel="00B418A2" w:rsidRDefault="004D0EEE" w:rsidP="004D0EEE">
      <w:pPr>
        <w:pStyle w:val="a3"/>
        <w:jc w:val="both"/>
        <w:rPr>
          <w:del w:id="24" w:author="Yana Shlyahtich" w:date="2021-03-05T11:25:00Z"/>
          <w:color w:val="000000"/>
        </w:rPr>
      </w:pPr>
      <w:del w:id="25" w:author="Yana Shlyahtich" w:date="2021-03-05T11:25:00Z">
        <w:r w:rsidRPr="00B44981" w:rsidDel="00B418A2">
          <w:rPr>
            <w:color w:val="000000"/>
          </w:rPr>
          <w:delText>Therefore, the commencement of bankruptcy proceedings and the creditor’s filing of a claim with a commercial court for recognition of credit claims under a foreign decision do not create grounds for dismissing the application for recognition and enforcement of the foreign decision concerned.</w:delText>
        </w:r>
      </w:del>
    </w:p>
    <w:p w14:paraId="0951C6A0" w14:textId="2FDFA4BC" w:rsidR="004D0EEE" w:rsidRPr="00B44981" w:rsidDel="00B418A2" w:rsidRDefault="004D0EEE" w:rsidP="004D0EEE">
      <w:pPr>
        <w:pStyle w:val="a3"/>
        <w:jc w:val="both"/>
        <w:rPr>
          <w:del w:id="26" w:author="Yana Shlyahtich" w:date="2021-03-05T11:25:00Z"/>
          <w:color w:val="000000"/>
        </w:rPr>
      </w:pPr>
      <w:del w:id="27" w:author="Yana Shlyahtich" w:date="2021-03-05T11:25:00Z">
        <w:r w:rsidRPr="00B44981" w:rsidDel="00B418A2">
          <w:rPr>
            <w:color w:val="000000"/>
          </w:rPr>
          <w:delText>It should be further noted that in the case under review, the appellate court addressed recognition of, and authorization to enforce, the award of international commercial arbitration, the property dispute with claims against the debtor between the parties to this case was resolved before bankruptcy proceedings were commenced.</w:delText>
        </w:r>
      </w:del>
    </w:p>
    <w:p w14:paraId="213DA27F" w14:textId="272A2399" w:rsidR="004D0EEE" w:rsidRPr="00B44981" w:rsidDel="00B418A2" w:rsidRDefault="004D0EEE" w:rsidP="004D0EEE">
      <w:pPr>
        <w:pStyle w:val="a3"/>
        <w:jc w:val="both"/>
        <w:rPr>
          <w:del w:id="28" w:author="Yana Shlyahtich" w:date="2021-03-05T11:25:00Z"/>
          <w:color w:val="000000"/>
        </w:rPr>
      </w:pPr>
      <w:del w:id="29" w:author="Yana Shlyahtich" w:date="2021-03-05T11:25:00Z">
        <w:r w:rsidRPr="00B44981" w:rsidDel="00B418A2">
          <w:rPr>
            <w:color w:val="000000"/>
          </w:rPr>
          <w:delText>In addition, the award is, regardless of the country of rendering, recognized binding and enforced in Ukraine within a special procedure that has not been held to have been violated.</w:delText>
        </w:r>
      </w:del>
    </w:p>
    <w:p w14:paraId="548FA8B8" w14:textId="67DAA1DC" w:rsidR="004D0EEE" w:rsidRPr="00B44981" w:rsidDel="00B418A2" w:rsidRDefault="004D0EEE" w:rsidP="004D0EEE">
      <w:pPr>
        <w:pStyle w:val="a3"/>
        <w:jc w:val="both"/>
        <w:rPr>
          <w:del w:id="30" w:author="Yana Shlyahtich" w:date="2021-03-05T11:25:00Z"/>
          <w:color w:val="000000"/>
        </w:rPr>
      </w:pPr>
      <w:del w:id="31" w:author="Yana Shlyahtich" w:date="2021-03-05T11:25:00Z">
        <w:r w:rsidRPr="00B44981" w:rsidDel="00B418A2">
          <w:rPr>
            <w:color w:val="000000"/>
          </w:rPr>
          <w:delText>Therefore, given the provisions of laws on bankruptcy and on the recognition of, and authorization to enforce, foreign awards, the commencement of bankruptcy proceedings do not create grounds for denying authorization to enforce the award in respect of this debtor.</w:delText>
        </w:r>
      </w:del>
    </w:p>
    <w:p w14:paraId="264878BB" w14:textId="14B65150" w:rsidR="004D0EEE" w:rsidRPr="00B44981" w:rsidRDefault="004D0EEE" w:rsidP="004D0EEE">
      <w:pPr>
        <w:pStyle w:val="a3"/>
        <w:jc w:val="both"/>
        <w:rPr>
          <w:color w:val="000000"/>
        </w:rPr>
      </w:pPr>
      <w:r w:rsidRPr="00B44981">
        <w:rPr>
          <w:color w:val="000000"/>
        </w:rPr>
        <w:t>A similar legal position was set out by the Supreme Court in its ruling dated December 5, 2019, Case No. 824/131/19 (proceedings No. 61-18042av19).</w:t>
      </w:r>
    </w:p>
    <w:p w14:paraId="454C6843" w14:textId="77777777" w:rsidR="004D0EEE" w:rsidRPr="00B44981" w:rsidRDefault="004D0EEE" w:rsidP="004D0EEE">
      <w:pPr>
        <w:pStyle w:val="a3"/>
        <w:jc w:val="both"/>
        <w:rPr>
          <w:color w:val="000000"/>
        </w:rPr>
      </w:pPr>
      <w:r w:rsidRPr="00B44981">
        <w:rPr>
          <w:color w:val="000000"/>
        </w:rPr>
        <w:lastRenderedPageBreak/>
        <w:t>Other arguments of the appeal do not create grounds for reversal of the contested judgment as they fail to disprove the findings of the court of original jurisdiction.</w:t>
      </w:r>
    </w:p>
    <w:p w14:paraId="1F48B360" w14:textId="77777777" w:rsidR="004D0EEE" w:rsidRPr="00B44981" w:rsidRDefault="004D0EEE" w:rsidP="004D0EEE">
      <w:pPr>
        <w:pStyle w:val="a3"/>
        <w:jc w:val="both"/>
        <w:rPr>
          <w:color w:val="000000"/>
        </w:rPr>
      </w:pPr>
      <w:r w:rsidRPr="00B44981">
        <w:rPr>
          <w:color w:val="000000"/>
        </w:rPr>
        <w:t>As required by part one, </w:t>
      </w:r>
      <w:hyperlink r:id="rId22" w:anchor="10054" w:tgtFrame="_blank" w:tooltip="Code of Civil Procedure of Ukraine (as amended on 12/15/2017); Regulation No. 1618-IV of 3/18/2004" w:history="1">
        <w:r w:rsidRPr="00B44981">
          <w:rPr>
            <w:rStyle w:val="a4"/>
          </w:rPr>
          <w:t>Article 375 of the Code of Civil Procedure of Ukraine</w:t>
        </w:r>
      </w:hyperlink>
      <w:r w:rsidRPr="00B44981">
        <w:t>,</w:t>
      </w:r>
      <w:r w:rsidRPr="00B44981">
        <w:rPr>
          <w:color w:val="000000"/>
        </w:rPr>
        <w:t> the court of appellate jurisdiction shall dismiss the appeal and uphold the judgment, if it holds that the lower court rendered the judgment in compliance with the rules of substantive and procedural law.</w:t>
      </w:r>
    </w:p>
    <w:p w14:paraId="431625F8" w14:textId="0B9DCE72" w:rsidR="004D0EEE" w:rsidRPr="00B44981" w:rsidRDefault="004D0EEE" w:rsidP="004D0EEE">
      <w:pPr>
        <w:pStyle w:val="a3"/>
        <w:jc w:val="both"/>
        <w:rPr>
          <w:color w:val="000000"/>
        </w:rPr>
      </w:pPr>
      <w:r w:rsidRPr="00B44981">
        <w:rPr>
          <w:color w:val="000000"/>
        </w:rPr>
        <w:t>In consideration whereof, the judicial panel holds that the appeal should be dismissed, and the order of Kyiv Court of Appeals dated February 24, 2020, upheld.</w:t>
      </w:r>
    </w:p>
    <w:p w14:paraId="43BB687F" w14:textId="77777777" w:rsidR="004D0EEE" w:rsidRPr="00B44981" w:rsidRDefault="004D0EEE" w:rsidP="004D0EEE">
      <w:pPr>
        <w:pStyle w:val="a3"/>
        <w:jc w:val="both"/>
        <w:rPr>
          <w:color w:val="000000"/>
        </w:rPr>
      </w:pPr>
      <w:r w:rsidRPr="00B44981">
        <w:rPr>
          <w:color w:val="000000"/>
        </w:rPr>
        <w:t xml:space="preserve">Governed by Articles </w:t>
      </w:r>
      <w:hyperlink r:id="rId23" w:anchor="7537" w:tgtFrame="_blank" w:tooltip="Code of Civil Procedure of Ukraine (as amended on 12/15/2017); Regulation No. 1618-IV of 3/18/2004" w:history="1">
        <w:r w:rsidRPr="00B44981">
          <w:rPr>
            <w:rStyle w:val="a4"/>
          </w:rPr>
          <w:t>24</w:t>
        </w:r>
      </w:hyperlink>
      <w:r w:rsidRPr="00B44981">
        <w:rPr>
          <w:color w:val="000000"/>
        </w:rPr>
        <w:t xml:space="preserve">, </w:t>
      </w:r>
      <w:hyperlink r:id="rId24" w:anchor="9854" w:tgtFrame="_blank" w:tooltip="Code of Civil Procedure of Ukraine (as amended on 12/15/2017); Regulation No. 1618-IV of 3/18/2004" w:history="1">
        <w:r w:rsidRPr="00B44981">
          <w:rPr>
            <w:rStyle w:val="a4"/>
          </w:rPr>
          <w:t>351</w:t>
        </w:r>
      </w:hyperlink>
      <w:r w:rsidRPr="00B44981">
        <w:rPr>
          <w:color w:val="000000"/>
        </w:rPr>
        <w:t xml:space="preserve">, </w:t>
      </w:r>
      <w:hyperlink r:id="rId25" w:anchor="10009" w:tgtFrame="_blank" w:tooltip="Code of Civil Procedure of Ukraine (as amended on 12/15/2017); Regulation No. 1618-IV of 3/18/2004" w:history="1">
        <w:r w:rsidRPr="00B44981">
          <w:rPr>
            <w:rStyle w:val="a4"/>
          </w:rPr>
          <w:t>367</w:t>
        </w:r>
      </w:hyperlink>
      <w:r w:rsidRPr="00B44981">
        <w:rPr>
          <w:color w:val="000000"/>
        </w:rPr>
        <w:t xml:space="preserve">, </w:t>
      </w:r>
      <w:hyperlink r:id="rId26" w:anchor="10016" w:tgtFrame="_blank" w:tooltip="Code of Civil Procedure of Ukraine (as amended on 12/15/2017); Regulation No. 1618-IV of 3/18/2004" w:history="1">
        <w:r w:rsidRPr="00B44981">
          <w:rPr>
            <w:rStyle w:val="a4"/>
          </w:rPr>
          <w:t>368</w:t>
        </w:r>
      </w:hyperlink>
      <w:r w:rsidRPr="00B44981">
        <w:rPr>
          <w:color w:val="000000"/>
        </w:rPr>
        <w:t xml:space="preserve">, </w:t>
      </w:r>
      <w:hyperlink r:id="rId27" w:anchor="10025" w:tgtFrame="_blank" w:tooltip="Code of Civil Procedure of Ukraine (as amended on 12/15/2017); Regulation No. 1618-IV of 3/18/2004" w:history="1">
        <w:r w:rsidRPr="00B44981">
          <w:rPr>
            <w:rStyle w:val="a4"/>
          </w:rPr>
          <w:t>369</w:t>
        </w:r>
      </w:hyperlink>
      <w:r w:rsidRPr="00B44981">
        <w:rPr>
          <w:color w:val="000000"/>
        </w:rPr>
        <w:t xml:space="preserve">, </w:t>
      </w:r>
      <w:hyperlink r:id="rId28" w:anchor="10044" w:tgtFrame="_blank" w:tooltip="Code of Civil Procedure of Ukraine (as amended on 12/15/2017); Regulation No. 1618-IV of 3/18/2004" w:history="1">
        <w:r w:rsidRPr="00B44981">
          <w:rPr>
            <w:rStyle w:val="a4"/>
          </w:rPr>
          <w:t>374</w:t>
        </w:r>
      </w:hyperlink>
      <w:r w:rsidRPr="00B44981">
        <w:t xml:space="preserve">, </w:t>
      </w:r>
      <w:hyperlink r:id="rId29" w:anchor="10054" w:tgtFrame="_blank" w:tooltip="Code of Civil Procedure of Ukraine (as amended on 12/15/2017); Regulation No. 1618-IV of 3/18/2004" w:history="1">
        <w:r w:rsidRPr="00B44981">
          <w:rPr>
            <w:rStyle w:val="a4"/>
          </w:rPr>
          <w:t>375</w:t>
        </w:r>
      </w:hyperlink>
      <w:r w:rsidRPr="00B44981">
        <w:t xml:space="preserve">, </w:t>
      </w:r>
      <w:hyperlink r:id="rId30" w:anchor="10088" w:tgtFrame="_blank" w:tooltip="Code of Civil Procedure of Ukraine (as amended on 12/15/2017); Regulation No. 1618-IV of 3/18/2004" w:history="1">
        <w:r w:rsidRPr="00B44981">
          <w:rPr>
            <w:rStyle w:val="a4"/>
          </w:rPr>
          <w:t>381-384</w:t>
        </w:r>
      </w:hyperlink>
      <w:r w:rsidRPr="00B44981">
        <w:rPr>
          <w:color w:val="000000"/>
        </w:rPr>
        <w:t xml:space="preserve">, </w:t>
      </w:r>
      <w:hyperlink r:id="rId31" w:anchor="10795" w:tgtFrame="_blank" w:tooltip="Code of Civil Procedure of Ukraine (as amended on 12/15/2017); Regulation No. 1618-IV of 3/18/2004" w:history="1">
        <w:r w:rsidRPr="00B44981">
          <w:rPr>
            <w:rStyle w:val="a4"/>
          </w:rPr>
          <w:t>478 of the Code of Ukraine</w:t>
        </w:r>
      </w:hyperlink>
      <w:r w:rsidRPr="00B44981">
        <w:rPr>
          <w:color w:val="000000"/>
        </w:rPr>
        <w:t>, the Supreme Court, composed of the judicial panel of the First Judicial Chamber of the Civil Court of Cassation:</w:t>
      </w:r>
    </w:p>
    <w:p w14:paraId="07A49BF8" w14:textId="77777777" w:rsidR="004D0EEE" w:rsidRPr="00B44981" w:rsidRDefault="004D0EEE" w:rsidP="004D0EEE">
      <w:pPr>
        <w:pStyle w:val="a3"/>
        <w:jc w:val="both"/>
        <w:rPr>
          <w:color w:val="000000"/>
        </w:rPr>
      </w:pPr>
      <w:r w:rsidRPr="00B44981">
        <w:rPr>
          <w:b/>
          <w:bCs/>
          <w:color w:val="000000"/>
        </w:rPr>
        <w:t>HEREBY RULES TO:</w:t>
      </w:r>
    </w:p>
    <w:p w14:paraId="510025AD" w14:textId="77777777" w:rsidR="004D0EEE" w:rsidRPr="00B44981" w:rsidRDefault="004D0EEE" w:rsidP="004D0EEE">
      <w:pPr>
        <w:pStyle w:val="a3"/>
        <w:jc w:val="both"/>
        <w:rPr>
          <w:color w:val="000000"/>
        </w:rPr>
      </w:pPr>
      <w:r w:rsidRPr="00B44981">
        <w:rPr>
          <w:color w:val="000000"/>
        </w:rPr>
        <w:t>Dismiss the appeal filed by Dnipro Iron and Steel Works Public Joint-Stock Company.</w:t>
      </w:r>
    </w:p>
    <w:p w14:paraId="0DB23A9D" w14:textId="77777777" w:rsidR="004D0EEE" w:rsidRPr="00B44981" w:rsidRDefault="004D0EEE" w:rsidP="004D0EEE">
      <w:pPr>
        <w:pStyle w:val="a3"/>
        <w:jc w:val="both"/>
        <w:rPr>
          <w:color w:val="000000"/>
        </w:rPr>
      </w:pPr>
      <w:r w:rsidRPr="00B44981">
        <w:rPr>
          <w:color w:val="000000"/>
        </w:rPr>
        <w:t>Uphold the order of Kyiv Court of Appeals dated February 24, 2020.</w:t>
      </w:r>
    </w:p>
    <w:p w14:paraId="097F4792" w14:textId="77777777" w:rsidR="004D0EEE" w:rsidRPr="00B44981" w:rsidRDefault="004D0EEE" w:rsidP="004D0EEE">
      <w:pPr>
        <w:pStyle w:val="a3"/>
        <w:jc w:val="both"/>
        <w:rPr>
          <w:color w:val="000000"/>
        </w:rPr>
      </w:pPr>
      <w:r w:rsidRPr="00B44981">
        <w:rPr>
          <w:color w:val="000000"/>
        </w:rPr>
        <w:t>This ruling of the court becomes final and binding on the date of adoption and may not be appealed.</w:t>
      </w:r>
    </w:p>
    <w:p w14:paraId="72E957CB" w14:textId="7A9B0418" w:rsidR="004D0EEE" w:rsidRPr="00B44981" w:rsidRDefault="004D0EEE" w:rsidP="004D0EEE">
      <w:pPr>
        <w:pStyle w:val="a3"/>
        <w:jc w:val="both"/>
        <w:rPr>
          <w:color w:val="000000"/>
        </w:rPr>
      </w:pPr>
      <w:r w:rsidRPr="00B44981">
        <w:rPr>
          <w:b/>
          <w:bCs/>
          <w:color w:val="000000"/>
        </w:rPr>
        <w:t>Judges: O. M. Osiian</w:t>
      </w:r>
    </w:p>
    <w:p w14:paraId="7CDA09F1" w14:textId="163E24D5" w:rsidR="004D0EEE" w:rsidRPr="00B44981" w:rsidRDefault="00DC68BA" w:rsidP="004D0EEE">
      <w:pPr>
        <w:pStyle w:val="a3"/>
        <w:jc w:val="both"/>
        <w:rPr>
          <w:color w:val="000000"/>
        </w:rPr>
      </w:pPr>
      <w:r w:rsidRPr="00B44981">
        <w:rPr>
          <w:b/>
          <w:bCs/>
          <w:color w:val="000000"/>
        </w:rPr>
        <w:t xml:space="preserve"> </w:t>
      </w:r>
    </w:p>
    <w:p w14:paraId="53BC64DA" w14:textId="4E7FDE5B" w:rsidR="004D0EEE" w:rsidRPr="00B44981" w:rsidRDefault="00DC68BA" w:rsidP="004D0EEE">
      <w:pPr>
        <w:pStyle w:val="a3"/>
        <w:jc w:val="both"/>
        <w:rPr>
          <w:color w:val="000000"/>
        </w:rPr>
      </w:pPr>
      <w:r w:rsidRPr="00B44981">
        <w:rPr>
          <w:b/>
          <w:bCs/>
          <w:color w:val="000000"/>
        </w:rPr>
        <w:t xml:space="preserve"> O. V. Bilokon</w:t>
      </w:r>
    </w:p>
    <w:p w14:paraId="7D75D43C" w14:textId="1127D933" w:rsidR="004D0EEE" w:rsidRPr="00B44981" w:rsidRDefault="00DC68BA" w:rsidP="004D0EEE">
      <w:pPr>
        <w:pStyle w:val="a3"/>
        <w:jc w:val="both"/>
        <w:rPr>
          <w:rFonts w:ascii="Times" w:hAnsi="Times"/>
          <w:color w:val="000000"/>
          <w:sz w:val="27"/>
          <w:szCs w:val="27"/>
        </w:rPr>
      </w:pPr>
      <w:r w:rsidRPr="00B44981">
        <w:rPr>
          <w:b/>
          <w:bCs/>
          <w:color w:val="000000"/>
        </w:rPr>
        <w:t xml:space="preserve"> </w:t>
      </w:r>
      <w:r w:rsidRPr="00B44981">
        <w:rPr>
          <w:rFonts w:ascii="Times" w:hAnsi="Times"/>
          <w:b/>
          <w:bCs/>
          <w:color w:val="000000"/>
          <w:sz w:val="27"/>
          <w:szCs w:val="27"/>
        </w:rPr>
        <w:t>N. Yu. Sakara</w:t>
      </w:r>
    </w:p>
    <w:p w14:paraId="05AC64CB" w14:textId="77777777" w:rsidR="008C33B8" w:rsidRPr="00B44981" w:rsidRDefault="008C33B8"/>
    <w:sectPr w:rsidR="008C33B8" w:rsidRPr="00B449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
    <w:altName w:val="﷽﷽﷽﷽﷽﷽Ą"/>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ana Shlyahtich">
    <w15:presenceInfo w15:providerId="Windows Live" w15:userId="0136df74ceece0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5"/>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EEE"/>
    <w:rsid w:val="004D0EEE"/>
    <w:rsid w:val="008C33B8"/>
    <w:rsid w:val="00997E26"/>
    <w:rsid w:val="00B418A2"/>
    <w:rsid w:val="00B44981"/>
    <w:rsid w:val="00CB0ACA"/>
    <w:rsid w:val="00D67225"/>
    <w:rsid w:val="00DC6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EE648"/>
  <w15:chartTrackingRefBased/>
  <w15:docId w15:val="{B99FF324-9B7F-0C43-83FB-0D4F86D2D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D0EEE"/>
    <w:pPr>
      <w:spacing w:before="100" w:beforeAutospacing="1" w:after="100" w:afterAutospacing="1"/>
    </w:pPr>
    <w:rPr>
      <w:rFonts w:ascii="Times New Roman" w:eastAsia="Times New Roman" w:hAnsi="Times New Roman" w:cs="Times New Roman"/>
      <w:lang w:eastAsia="ru-RU"/>
    </w:rPr>
  </w:style>
  <w:style w:type="character" w:styleId="a4">
    <w:name w:val="Hyperlink"/>
    <w:basedOn w:val="a0"/>
    <w:uiPriority w:val="99"/>
    <w:semiHidden/>
    <w:unhideWhenUsed/>
    <w:rsid w:val="004D0E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83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rch.ligazakon.ua/l_doc2.nsf/link1/an_7590/ed_2020_07_14/pravo1/T04_1618.html?pravo=1" TargetMode="External"/><Relationship Id="rId18" Type="http://schemas.openxmlformats.org/officeDocument/2006/relationships/hyperlink" Target="http://search.ligazakon.ua/l_doc2.nsf/link1/ed_2020_06_18/pravo1/T200731.html?pravo=1" TargetMode="External"/><Relationship Id="rId26" Type="http://schemas.openxmlformats.org/officeDocument/2006/relationships/hyperlink" Target="http://search.ligazakon.ua/l_doc2.nsf/link1/an_10016/ed_2020_07_14/pravo1/T04_1618.html?pravo=1" TargetMode="External"/><Relationship Id="rId3" Type="http://schemas.openxmlformats.org/officeDocument/2006/relationships/webSettings" Target="webSettings.xml"/><Relationship Id="rId21" Type="http://schemas.openxmlformats.org/officeDocument/2006/relationships/hyperlink" Target="http://search.ligazakon.ua/l_doc2.nsf/link1/an_10766/ed_2020_07_14/pravo1/T04_1618.html?pravo=1" TargetMode="External"/><Relationship Id="rId34" Type="http://schemas.openxmlformats.org/officeDocument/2006/relationships/theme" Target="theme/theme1.xml"/><Relationship Id="rId7" Type="http://schemas.openxmlformats.org/officeDocument/2006/relationships/hyperlink" Target="http://search.ligazakon.ua/l_doc2.nsf/link1/an_9854/ed_2020_07_14/pravo1/T04_1618.html?pravo=1" TargetMode="External"/><Relationship Id="rId12" Type="http://schemas.openxmlformats.org/officeDocument/2006/relationships/hyperlink" Target="http://search.ligazakon.ua/l_doc2.nsf/link1/ed_2020_07_14/pravo1/T04_1618.html?pravo=1" TargetMode="External"/><Relationship Id="rId17" Type="http://schemas.openxmlformats.org/officeDocument/2006/relationships/hyperlink" Target="http://search.ligazakon.ua/l_doc2.nsf/link1/an_10806/ed_2020_07_14/pravo1/T04_1618.html?pravo=1" TargetMode="External"/><Relationship Id="rId25" Type="http://schemas.openxmlformats.org/officeDocument/2006/relationships/hyperlink" Target="http://search.ligazakon.ua/l_doc2.nsf/link1/an_10009/ed_2020_07_14/pravo1/T04_1618.html?pravo=1" TargetMode="External"/><Relationship Id="rId33" Type="http://schemas.microsoft.com/office/2011/relationships/people" Target="people.xml"/><Relationship Id="rId2" Type="http://schemas.openxmlformats.org/officeDocument/2006/relationships/settings" Target="settings.xml"/><Relationship Id="rId16" Type="http://schemas.openxmlformats.org/officeDocument/2006/relationships/hyperlink" Target="http://search.ligazakon.ua/l_doc2.nsf/link1/an_10761/ed_2020_07_14/pravo1/T04_1618.html?pravo=1" TargetMode="External"/><Relationship Id="rId20" Type="http://schemas.openxmlformats.org/officeDocument/2006/relationships/hyperlink" Target="http://search.ligazakon.ua/l_doc2.nsf/link1/an_167/ed_2017_10_03/pravo1/T400200.html?pravo=1" TargetMode="External"/><Relationship Id="rId29" Type="http://schemas.openxmlformats.org/officeDocument/2006/relationships/hyperlink" Target="http://search.ligazakon.ua/l_doc2.nsf/link1/an_10054/ed_2020_07_14/pravo1/T04_1618.html?pravo=1" TargetMode="External"/><Relationship Id="rId1" Type="http://schemas.openxmlformats.org/officeDocument/2006/relationships/styles" Target="styles.xml"/><Relationship Id="rId6" Type="http://schemas.openxmlformats.org/officeDocument/2006/relationships/hyperlink" Target="http://search.ligazakon.ua/l_doc2.nsf/link1/an_7537/ed_2020_07_14/pravo1/T04_1618.html?pravo=1" TargetMode="External"/><Relationship Id="rId11" Type="http://schemas.openxmlformats.org/officeDocument/2006/relationships/hyperlink" Target="http://search.ligazakon.ua/l_doc2.nsf/link1/an_10009/ed_2020_07_14/pravo1/T04_1618.html?pravo=1" TargetMode="External"/><Relationship Id="rId24" Type="http://schemas.openxmlformats.org/officeDocument/2006/relationships/hyperlink" Target="http://search.ligazakon.ua/l_doc2.nsf/link1/an_9854/ed_2020_07_14/pravo1/T04_1618.html?pravo=1" TargetMode="External"/><Relationship Id="rId32" Type="http://schemas.openxmlformats.org/officeDocument/2006/relationships/fontTable" Target="fontTable.xml"/><Relationship Id="rId5" Type="http://schemas.openxmlformats.org/officeDocument/2006/relationships/hyperlink" Target="http://search.ligazakon.ua/l_doc2.nsf/link1/ed_2020_01_15/pravo1/T200460.html?pravo=1" TargetMode="External"/><Relationship Id="rId15" Type="http://schemas.openxmlformats.org/officeDocument/2006/relationships/hyperlink" Target="http://search.ligazakon.ua/l_doc2.nsf/link1/an_10834/ed_2020_07_14/pravo1/T04_1618.html?pravo=1" TargetMode="External"/><Relationship Id="rId23" Type="http://schemas.openxmlformats.org/officeDocument/2006/relationships/hyperlink" Target="http://search.ligazakon.ua/l_doc2.nsf/link1/an_7537/ed_2020_07_14/pravo1/T04_1618.html?pravo=1" TargetMode="External"/><Relationship Id="rId28" Type="http://schemas.openxmlformats.org/officeDocument/2006/relationships/hyperlink" Target="http://search.ligazakon.ua/l_doc2.nsf/link1/an_10044/ed_2020_07_14/pravo1/T04_1618.html?pravo=1" TargetMode="External"/><Relationship Id="rId10" Type="http://schemas.openxmlformats.org/officeDocument/2006/relationships/hyperlink" Target="http://search.ligazakon.ua/l_doc2.nsf/link1/an_7712/ed_2020_07_14/pravo1/T04_1618.html?pravo=1" TargetMode="External"/><Relationship Id="rId19" Type="http://schemas.openxmlformats.org/officeDocument/2006/relationships/hyperlink" Target="http://search.ligazakon.ua/l_doc2.nsf/link1/an_10795/ed_2020_07_14/pravo1/T04_1618.html?pravo=1" TargetMode="External"/><Relationship Id="rId31" Type="http://schemas.openxmlformats.org/officeDocument/2006/relationships/hyperlink" Target="http://search.ligazakon.ua/l_doc2.nsf/link1/an_10795/ed_2020_07_14/pravo1/T04_1618.html?pravo=1" TargetMode="External"/><Relationship Id="rId4" Type="http://schemas.openxmlformats.org/officeDocument/2006/relationships/hyperlink" Target="http://search.ligazakon.ua/l_doc2.nsf/link1/an_7391/ed_2020_07_14/pravo1/T04_1618.html?pravo=1" TargetMode="External"/><Relationship Id="rId9" Type="http://schemas.openxmlformats.org/officeDocument/2006/relationships/hyperlink" Target="http://search.ligazakon.ua/l_doc2.nsf/link1/ed_2020_06_18/pravo1/T200731.html?pravo=1" TargetMode="External"/><Relationship Id="rId14" Type="http://schemas.openxmlformats.org/officeDocument/2006/relationships/hyperlink" Target="http://search.ligazakon.ua/l_doc2.nsf/link1/an_10682/ed_2020_07_14/pravo1/T04_1618.html?pravo=1" TargetMode="External"/><Relationship Id="rId22" Type="http://schemas.openxmlformats.org/officeDocument/2006/relationships/hyperlink" Target="http://search.ligazakon.ua/l_doc2.nsf/link1/an_10054/ed_2020_07_14/pravo1/T04_1618.html?pravo=1" TargetMode="External"/><Relationship Id="rId27" Type="http://schemas.openxmlformats.org/officeDocument/2006/relationships/hyperlink" Target="http://search.ligazakon.ua/l_doc2.nsf/link1/an_10025/ed_2020_07_14/pravo1/T04_1618.html?pravo=1" TargetMode="External"/><Relationship Id="rId30" Type="http://schemas.openxmlformats.org/officeDocument/2006/relationships/hyperlink" Target="http://search.ligazakon.ua/l_doc2.nsf/link1/an_10088/ed_2020_07_14/pravo1/T04_1618.html?pravo=1" TargetMode="External"/><Relationship Id="rId8" Type="http://schemas.openxmlformats.org/officeDocument/2006/relationships/hyperlink" Target="http://search.ligazakon.ua/l_doc2.nsf/link1/an_10035/ed_2020_07_14/pravo1/T04_1618.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7227</Words>
  <Characters>41194</Characters>
  <Application>Microsoft Office Word</Application>
  <DocSecurity>0</DocSecurity>
  <Lines>343</Lines>
  <Paragraphs>96</Paragraphs>
  <ScaleCrop>false</ScaleCrop>
  <Company/>
  <LinksUpToDate>false</LinksUpToDate>
  <CharactersWithSpaces>48325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Shlyahtich</dc:creator>
  <cp:keywords/>
  <dc:description/>
  <cp:lastModifiedBy>Yana Shlyahtich</cp:lastModifiedBy>
  <cp:revision>2</cp:revision>
  <dcterms:created xsi:type="dcterms:W3CDTF">2021-03-05T07:26:00Z</dcterms:created>
  <dcterms:modified xsi:type="dcterms:W3CDTF">2021-03-05T07:26:00Z</dcterms:modified>
</cp:coreProperties>
</file>