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02" w:rsidRPr="00C319BA" w:rsidRDefault="00934402" w:rsidP="00934402">
      <w:pPr>
        <w:rPr>
          <w:lang w:val="ru-RU"/>
        </w:rPr>
      </w:pPr>
      <w:r w:rsidRPr="00C319BA">
        <w:rPr>
          <w:lang w:val="ru-RU"/>
        </w:rPr>
        <w:t xml:space="preserve">Не </w:t>
      </w:r>
      <w:proofErr w:type="spellStart"/>
      <w:r w:rsidRPr="00C319BA">
        <w:rPr>
          <w:lang w:val="ru-RU"/>
        </w:rPr>
        <w:t>виправляти</w:t>
      </w:r>
      <w:proofErr w:type="spellEnd"/>
      <w:r w:rsidRPr="00C319BA">
        <w:rPr>
          <w:lang w:val="ru-RU"/>
        </w:rPr>
        <w:t xml:space="preserve"> </w:t>
      </w:r>
      <w:proofErr w:type="spellStart"/>
      <w:r w:rsidRPr="00C319BA">
        <w:rPr>
          <w:lang w:val="ru-RU"/>
        </w:rPr>
        <w:t>форматування</w:t>
      </w:r>
      <w:proofErr w:type="spellEnd"/>
      <w:r w:rsidRPr="00C319BA">
        <w:rPr>
          <w:lang w:val="ru-RU"/>
        </w:rPr>
        <w:t xml:space="preserve"> – списки, </w:t>
      </w:r>
      <w:proofErr w:type="spellStart"/>
      <w:r w:rsidRPr="00C319BA">
        <w:rPr>
          <w:lang w:val="ru-RU"/>
        </w:rPr>
        <w:t>абзаци</w:t>
      </w:r>
      <w:proofErr w:type="spellEnd"/>
      <w:r w:rsidRPr="00C319BA">
        <w:rPr>
          <w:lang w:val="ru-RU"/>
        </w:rPr>
        <w:t xml:space="preserve">, </w:t>
      </w:r>
      <w:proofErr w:type="spellStart"/>
      <w:r w:rsidRPr="00C319BA">
        <w:rPr>
          <w:lang w:val="ru-RU"/>
        </w:rPr>
        <w:t>відступи</w:t>
      </w:r>
      <w:proofErr w:type="spellEnd"/>
      <w:r w:rsidRPr="00C319BA">
        <w:rPr>
          <w:lang w:val="ru-RU"/>
        </w:rPr>
        <w:t>, заголовки.</w:t>
      </w:r>
    </w:p>
    <w:p w:rsidR="00934402" w:rsidRPr="00C319BA" w:rsidRDefault="00934402" w:rsidP="00934402">
      <w:pPr>
        <w:rPr>
          <w:lang w:val="ru-RU"/>
        </w:rPr>
      </w:pPr>
      <w:r w:rsidRPr="00C319BA">
        <w:rPr>
          <w:lang w:val="ru-RU"/>
        </w:rPr>
        <w:t xml:space="preserve">Правки </w:t>
      </w:r>
      <w:proofErr w:type="spellStart"/>
      <w:r w:rsidRPr="00C319BA">
        <w:rPr>
          <w:lang w:val="ru-RU"/>
        </w:rPr>
        <w:t>вносити</w:t>
      </w:r>
      <w:proofErr w:type="spellEnd"/>
      <w:r w:rsidRPr="00C319BA">
        <w:rPr>
          <w:lang w:val="ru-RU"/>
        </w:rPr>
        <w:t xml:space="preserve"> в </w:t>
      </w:r>
      <w:proofErr w:type="spellStart"/>
      <w:r w:rsidRPr="00C319BA">
        <w:rPr>
          <w:lang w:val="ru-RU"/>
        </w:rPr>
        <w:t>режимі</w:t>
      </w:r>
      <w:proofErr w:type="spellEnd"/>
      <w:r w:rsidRPr="00C319BA">
        <w:rPr>
          <w:lang w:val="ru-RU"/>
        </w:rPr>
        <w:t xml:space="preserve"> «Исправления» </w:t>
      </w:r>
      <w:proofErr w:type="spellStart"/>
      <w:r w:rsidRPr="00C319BA">
        <w:rPr>
          <w:lang w:val="ru-RU"/>
        </w:rPr>
        <w:t>Word</w:t>
      </w:r>
      <w:proofErr w:type="spellEnd"/>
      <w:r w:rsidRPr="00C319BA">
        <w:rPr>
          <w:lang w:val="ru-RU"/>
        </w:rPr>
        <w:t>.</w:t>
      </w:r>
    </w:p>
    <w:p w:rsidR="00934402" w:rsidRPr="00C319BA" w:rsidRDefault="00934402" w:rsidP="00934402">
      <w:pPr>
        <w:rPr>
          <w:highlight w:val="lightGray"/>
          <w:lang w:val="ru-RU"/>
        </w:rPr>
      </w:pPr>
    </w:p>
    <w:p w:rsidR="00A2331E" w:rsidRPr="00C319BA" w:rsidRDefault="00A2331E" w:rsidP="00A2331E">
      <w:pPr>
        <w:pStyle w:val="1"/>
        <w:rPr>
          <w:lang w:val="ru-RU"/>
        </w:rPr>
      </w:pPr>
      <w:r w:rsidRPr="000A17D8">
        <w:rPr>
          <w:highlight w:val="lightGray"/>
          <w:lang w:val="ru-RU"/>
        </w:rPr>
        <w:t>[</w:t>
      </w:r>
      <w:r w:rsidR="00C319BA" w:rsidRPr="000A17D8">
        <w:rPr>
          <w:highlight w:val="lightGray"/>
          <w:lang w:val="ru-RU"/>
        </w:rPr>
        <w:t>Главная страница</w:t>
      </w:r>
      <w:r w:rsidRPr="000A17D8">
        <w:rPr>
          <w:highlight w:val="lightGray"/>
          <w:lang w:val="ru-RU"/>
        </w:rPr>
        <w:t>]</w:t>
      </w:r>
    </w:p>
    <w:p w:rsidR="00A2331E" w:rsidRPr="00C319BA" w:rsidRDefault="00C319BA" w:rsidP="00A2331E">
      <w:pPr>
        <w:pStyle w:val="1"/>
        <w:rPr>
          <w:lang w:val="ru-RU"/>
        </w:rPr>
      </w:pPr>
      <w:r w:rsidRPr="00C319BA">
        <w:rPr>
          <w:lang w:val="ru-RU"/>
        </w:rPr>
        <w:t>Юридический сервис для дистанционного расторжения брака</w:t>
      </w:r>
    </w:p>
    <w:p w:rsidR="00C319BA" w:rsidRPr="00C319BA" w:rsidRDefault="00C9321D" w:rsidP="00C319BA">
      <w:pPr>
        <w:rPr>
          <w:lang w:val="ru-RU"/>
        </w:rPr>
      </w:pPr>
      <w:ins w:id="0" w:author="Любов Маршавка" w:date="2020-06-30T20:13:00Z">
        <w:r>
          <w:rPr>
            <w:lang w:val="ru-RU"/>
          </w:rPr>
          <w:t>«</w:t>
        </w:r>
      </w:ins>
      <w:r w:rsidR="00C319BA" w:rsidRPr="00C319BA">
        <w:rPr>
          <w:lang w:val="ru-RU"/>
        </w:rPr>
        <w:t>Подпиши</w:t>
      </w:r>
      <w:proofErr w:type="gramStart"/>
      <w:r w:rsidR="00C319BA" w:rsidRPr="00C319BA">
        <w:rPr>
          <w:lang w:val="ru-RU"/>
        </w:rPr>
        <w:t xml:space="preserve"> &amp; П</w:t>
      </w:r>
      <w:proofErr w:type="gramEnd"/>
      <w:r w:rsidR="00C319BA" w:rsidRPr="00C319BA">
        <w:rPr>
          <w:lang w:val="ru-RU"/>
        </w:rPr>
        <w:t>ерешли</w:t>
      </w:r>
      <w:ins w:id="1" w:author="Любов Маршавка" w:date="2020-06-30T20:13:00Z">
        <w:r>
          <w:rPr>
            <w:lang w:val="ru-RU"/>
          </w:rPr>
          <w:t>»</w:t>
        </w:r>
      </w:ins>
      <w:r w:rsidR="00C319BA" w:rsidRPr="00C319BA">
        <w:rPr>
          <w:lang w:val="ru-RU"/>
        </w:rPr>
        <w:t xml:space="preserve"> </w:t>
      </w:r>
      <w:ins w:id="2" w:author="Любов Маршавка" w:date="2020-06-30T20:11:00Z">
        <w:r w:rsidRPr="00C9321D">
          <w:rPr>
            <w:lang w:val="ru-RU"/>
          </w:rPr>
          <w:t>–</w:t>
        </w:r>
      </w:ins>
      <w:del w:id="3" w:author="Любов Маршавка" w:date="2020-06-30T20:11:00Z">
        <w:r w:rsidR="00C319BA" w:rsidRPr="00C319BA" w:rsidDel="00C9321D">
          <w:rPr>
            <w:lang w:val="ru-RU"/>
          </w:rPr>
          <w:delText>-</w:delText>
        </w:r>
      </w:del>
      <w:r w:rsidR="00C319BA" w:rsidRPr="00C319BA">
        <w:rPr>
          <w:lang w:val="ru-RU"/>
        </w:rPr>
        <w:t xml:space="preserve"> это сервис, который позволит вам развестись дистанционно, без контакта с государственными органами и юристами.</w:t>
      </w:r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Достаточно подписать и переслать документы, которые мы </w:t>
      </w:r>
      <w:del w:id="4" w:author="Любов Маршавка" w:date="2020-06-30T20:12:00Z">
        <w:r w:rsidRPr="00C319BA" w:rsidDel="00C9321D">
          <w:rPr>
            <w:lang w:val="ru-RU"/>
          </w:rPr>
          <w:delText xml:space="preserve">Вам </w:delText>
        </w:r>
      </w:del>
      <w:ins w:id="5" w:author="Любов Маршавка" w:date="2020-06-30T20:12:00Z">
        <w:r w:rsidR="00C9321D">
          <w:rPr>
            <w:lang w:val="ru-RU"/>
          </w:rPr>
          <w:t>в</w:t>
        </w:r>
        <w:r w:rsidR="00C9321D" w:rsidRPr="00C319BA">
          <w:rPr>
            <w:lang w:val="ru-RU"/>
          </w:rPr>
          <w:t xml:space="preserve">ам </w:t>
        </w:r>
      </w:ins>
      <w:r w:rsidRPr="00C319BA">
        <w:rPr>
          <w:lang w:val="ru-RU"/>
        </w:rPr>
        <w:t>подготовим и вышлем по почте.</w:t>
      </w:r>
    </w:p>
    <w:p w:rsidR="00A2331E" w:rsidRPr="00C319BA" w:rsidRDefault="00C319BA" w:rsidP="00C319BA">
      <w:pPr>
        <w:rPr>
          <w:lang w:val="ru-RU"/>
        </w:rPr>
      </w:pPr>
      <w:r w:rsidRPr="00C319BA">
        <w:rPr>
          <w:lang w:val="ru-RU"/>
        </w:rPr>
        <w:t>Это значительно удобнее и дешевле</w:t>
      </w:r>
      <w:ins w:id="6" w:author="Любов Маршавка" w:date="2020-06-30T20:12:00Z">
        <w:r w:rsidR="00C9321D">
          <w:rPr>
            <w:lang w:val="ru-RU"/>
          </w:rPr>
          <w:t>,</w:t>
        </w:r>
      </w:ins>
      <w:r w:rsidRPr="00C319BA">
        <w:rPr>
          <w:lang w:val="ru-RU"/>
        </w:rPr>
        <w:t xml:space="preserve"> чем обычный способ расторжения брака.</w:t>
      </w:r>
    </w:p>
    <w:p w:rsidR="00C319BA" w:rsidRPr="00C319BA" w:rsidRDefault="00C319BA" w:rsidP="00A2331E">
      <w:pPr>
        <w:rPr>
          <w:lang w:val="ru-RU"/>
        </w:rPr>
      </w:pPr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>Услуги по расторжению брака за 499 грн.</w:t>
      </w:r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>Бесплатная доставка документов.</w:t>
      </w:r>
    </w:p>
    <w:p w:rsidR="00A2331E" w:rsidRPr="00C319BA" w:rsidRDefault="00C319BA" w:rsidP="00C319BA">
      <w:pPr>
        <w:rPr>
          <w:lang w:val="ru-RU"/>
        </w:rPr>
      </w:pPr>
      <w:r w:rsidRPr="00C319BA">
        <w:rPr>
          <w:lang w:val="ru-RU"/>
        </w:rPr>
        <w:t>Работаем по всей Украине.</w:t>
      </w:r>
    </w:p>
    <w:p w:rsidR="00C319BA" w:rsidRPr="00C319BA" w:rsidRDefault="00C319BA" w:rsidP="00C319BA">
      <w:pPr>
        <w:rPr>
          <w:lang w:val="ru-RU"/>
        </w:rPr>
      </w:pPr>
    </w:p>
    <w:p w:rsidR="00C319BA" w:rsidRPr="00C319BA" w:rsidRDefault="00C319BA" w:rsidP="00A2331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ru-RU"/>
        </w:rPr>
      </w:pPr>
      <w:r w:rsidRPr="00C319B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ru-RU"/>
        </w:rPr>
        <w:t xml:space="preserve">Как работает сервис дистанционного </w:t>
      </w:r>
      <w:del w:id="7" w:author="Любов Маршавка" w:date="2020-06-30T20:14:00Z">
        <w:r w:rsidRPr="00C319BA" w:rsidDel="00C9321D">
          <w:rPr>
            <w:rFonts w:asciiTheme="majorHAnsi" w:eastAsiaTheme="majorEastAsia" w:hAnsiTheme="majorHAnsi" w:cstheme="majorBidi"/>
            <w:color w:val="2E74B5" w:themeColor="accent1" w:themeShade="BF"/>
            <w:sz w:val="32"/>
            <w:szCs w:val="32"/>
            <w:lang w:val="ru-RU"/>
          </w:rPr>
          <w:delText xml:space="preserve">расторжении </w:delText>
        </w:r>
      </w:del>
      <w:ins w:id="8" w:author="Любов Маршавка" w:date="2020-06-30T20:14:00Z">
        <w:r w:rsidR="00C9321D" w:rsidRPr="00C319BA">
          <w:rPr>
            <w:rFonts w:asciiTheme="majorHAnsi" w:eastAsiaTheme="majorEastAsia" w:hAnsiTheme="majorHAnsi" w:cstheme="majorBidi"/>
            <w:color w:val="2E74B5" w:themeColor="accent1" w:themeShade="BF"/>
            <w:sz w:val="32"/>
            <w:szCs w:val="32"/>
            <w:lang w:val="ru-RU"/>
          </w:rPr>
          <w:t>расторжени</w:t>
        </w:r>
        <w:r w:rsidR="00C9321D">
          <w:rPr>
            <w:rFonts w:asciiTheme="majorHAnsi" w:eastAsiaTheme="majorEastAsia" w:hAnsiTheme="majorHAnsi" w:cstheme="majorBidi"/>
            <w:color w:val="2E74B5" w:themeColor="accent1" w:themeShade="BF"/>
            <w:sz w:val="32"/>
            <w:szCs w:val="32"/>
            <w:lang w:val="ru-RU"/>
          </w:rPr>
          <w:t>я</w:t>
        </w:r>
        <w:r w:rsidR="00C9321D" w:rsidRPr="00C319BA">
          <w:rPr>
            <w:rFonts w:asciiTheme="majorHAnsi" w:eastAsiaTheme="majorEastAsia" w:hAnsiTheme="majorHAnsi" w:cstheme="majorBidi"/>
            <w:color w:val="2E74B5" w:themeColor="accent1" w:themeShade="BF"/>
            <w:sz w:val="32"/>
            <w:szCs w:val="32"/>
            <w:lang w:val="ru-RU"/>
          </w:rPr>
          <w:t xml:space="preserve"> </w:t>
        </w:r>
      </w:ins>
      <w:r w:rsidRPr="00C319B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ru-RU"/>
        </w:rPr>
        <w:t xml:space="preserve">брака </w:t>
      </w:r>
      <w:ins w:id="9" w:author="Любов Маршавка" w:date="2020-06-30T20:13:00Z">
        <w:r w:rsidR="00C9321D">
          <w:rPr>
            <w:rFonts w:asciiTheme="majorHAnsi" w:eastAsiaTheme="majorEastAsia" w:hAnsiTheme="majorHAnsi" w:cstheme="majorBidi"/>
            <w:color w:val="2E74B5" w:themeColor="accent1" w:themeShade="BF"/>
            <w:sz w:val="32"/>
            <w:szCs w:val="32"/>
            <w:lang w:val="ru-RU"/>
          </w:rPr>
          <w:t>«</w:t>
        </w:r>
      </w:ins>
      <w:del w:id="10" w:author="Любов Маршавка" w:date="2020-06-30T20:13:00Z">
        <w:r w:rsidRPr="00C319BA" w:rsidDel="00C9321D">
          <w:rPr>
            <w:rFonts w:asciiTheme="majorHAnsi" w:eastAsiaTheme="majorEastAsia" w:hAnsiTheme="majorHAnsi" w:cstheme="majorBidi"/>
            <w:color w:val="2E74B5" w:themeColor="accent1" w:themeShade="BF"/>
            <w:sz w:val="32"/>
            <w:szCs w:val="32"/>
            <w:lang w:val="ru-RU"/>
          </w:rPr>
          <w:delText>"</w:delText>
        </w:r>
      </w:del>
      <w:r w:rsidRPr="00C319B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ru-RU"/>
        </w:rPr>
        <w:t>Подпиши</w:t>
      </w:r>
      <w:proofErr w:type="gramStart"/>
      <w:r w:rsidRPr="00C319B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ru-RU"/>
        </w:rPr>
        <w:t xml:space="preserve"> &amp; П</w:t>
      </w:r>
      <w:proofErr w:type="gramEnd"/>
      <w:r w:rsidRPr="00C319B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ru-RU"/>
        </w:rPr>
        <w:t>ерешли</w:t>
      </w:r>
      <w:del w:id="11" w:author="Любов Маршавка" w:date="2020-06-30T20:13:00Z">
        <w:r w:rsidRPr="00C319BA" w:rsidDel="00C9321D">
          <w:rPr>
            <w:rFonts w:asciiTheme="majorHAnsi" w:eastAsiaTheme="majorEastAsia" w:hAnsiTheme="majorHAnsi" w:cstheme="majorBidi"/>
            <w:color w:val="2E74B5" w:themeColor="accent1" w:themeShade="BF"/>
            <w:sz w:val="32"/>
            <w:szCs w:val="32"/>
            <w:lang w:val="ru-RU"/>
          </w:rPr>
          <w:delText>"</w:delText>
        </w:r>
      </w:del>
      <w:ins w:id="12" w:author="Любов Маршавка" w:date="2020-06-30T20:13:00Z">
        <w:r w:rsidR="00C9321D">
          <w:rPr>
            <w:rFonts w:asciiTheme="majorHAnsi" w:eastAsiaTheme="majorEastAsia" w:hAnsiTheme="majorHAnsi" w:cstheme="majorBidi"/>
            <w:color w:val="2E74B5" w:themeColor="accent1" w:themeShade="BF"/>
            <w:sz w:val="32"/>
            <w:szCs w:val="32"/>
            <w:lang w:val="ru-RU"/>
          </w:rPr>
          <w:t>»</w:t>
        </w:r>
      </w:ins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>Отвечаете на вопросы онлайн</w:t>
      </w:r>
      <w:ins w:id="13" w:author="Любов Маршавка" w:date="2020-07-01T11:26:00Z">
        <w:r w:rsidR="00E27C30">
          <w:rPr>
            <w:lang w:val="ru-RU"/>
          </w:rPr>
          <w:t>.</w:t>
        </w:r>
      </w:ins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>Получаете СМАРТ-посылку с документами и инструкциями</w:t>
      </w:r>
      <w:ins w:id="14" w:author="Любов Маршавка" w:date="2020-07-01T11:26:00Z">
        <w:r w:rsidR="00E27C30">
          <w:rPr>
            <w:lang w:val="ru-RU"/>
          </w:rPr>
          <w:t>.</w:t>
        </w:r>
      </w:ins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>Выполняете простые указания, чтобы подписать документы и переслать их в суд</w:t>
      </w:r>
      <w:ins w:id="15" w:author="Любов Маршавка" w:date="2020-07-01T11:26:00Z">
        <w:r w:rsidR="00E27C30">
          <w:rPr>
            <w:lang w:val="ru-RU"/>
          </w:rPr>
          <w:t>.</w:t>
        </w:r>
      </w:ins>
    </w:p>
    <w:p w:rsidR="00A2331E" w:rsidRPr="00C319BA" w:rsidRDefault="00C319BA" w:rsidP="00C319BA">
      <w:pPr>
        <w:rPr>
          <w:lang w:val="ru-RU"/>
        </w:rPr>
      </w:pPr>
      <w:r w:rsidRPr="00C319BA">
        <w:rPr>
          <w:lang w:val="ru-RU"/>
        </w:rPr>
        <w:t>Получаете решение о разводе заказным письмом или в суде</w:t>
      </w:r>
      <w:ins w:id="16" w:author="Любов Маршавка" w:date="2020-07-01T11:26:00Z">
        <w:r w:rsidR="00E27C30">
          <w:rPr>
            <w:lang w:val="ru-RU"/>
          </w:rPr>
          <w:t>.</w:t>
        </w:r>
      </w:ins>
    </w:p>
    <w:p w:rsidR="00A2331E" w:rsidRPr="00C319BA" w:rsidRDefault="00C319BA" w:rsidP="00A2331E">
      <w:pPr>
        <w:pStyle w:val="1"/>
        <w:rPr>
          <w:lang w:val="ru-RU"/>
        </w:rPr>
      </w:pPr>
      <w:r w:rsidRPr="00C319BA">
        <w:rPr>
          <w:lang w:val="ru-RU"/>
        </w:rPr>
        <w:t>Что такое СМАРТ-посылка?</w:t>
      </w:r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СМАРТ-посылка </w:t>
      </w:r>
      <w:ins w:id="17" w:author="Любов Маршавка" w:date="2020-06-30T20:50:00Z">
        <w:r w:rsidR="00791CA2" w:rsidRPr="00C319BA">
          <w:rPr>
            <w:lang w:val="ru-RU"/>
          </w:rPr>
          <w:t>–</w:t>
        </w:r>
      </w:ins>
      <w:del w:id="18" w:author="Любов Маршавка" w:date="2020-06-30T20:50:00Z">
        <w:r w:rsidRPr="00C319BA" w:rsidDel="00791CA2">
          <w:rPr>
            <w:lang w:val="ru-RU"/>
          </w:rPr>
          <w:delText>-</w:delText>
        </w:r>
      </w:del>
      <w:r w:rsidRPr="00C319BA">
        <w:rPr>
          <w:lang w:val="ru-RU"/>
        </w:rPr>
        <w:t xml:space="preserve"> это набор документов для расторжения брака, подготовленный персонально для вас.</w:t>
      </w:r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>После получения ваших ответов</w:t>
      </w:r>
      <w:del w:id="19" w:author="Любов Маршавка" w:date="2020-06-30T20:51:00Z">
        <w:r w:rsidRPr="00C319BA" w:rsidDel="00791CA2">
          <w:rPr>
            <w:lang w:val="ru-RU"/>
          </w:rPr>
          <w:delText>,</w:delText>
        </w:r>
      </w:del>
      <w:r w:rsidRPr="00C319BA">
        <w:rPr>
          <w:lang w:val="ru-RU"/>
        </w:rPr>
        <w:t xml:space="preserve"> мы готовим все документы, распечатываем их, оплачиваем судебный сбор, распечатываем квитанцию, готовим для вас инструкцию и вкладываем все это в посылку. А еще для того, чтобы вам было удобно отправить документы в суд, мы вкладываем в посылку уже заполненные конверт и бланк </w:t>
      </w:r>
      <w:proofErr w:type="spellStart"/>
      <w:r w:rsidRPr="00C319BA">
        <w:rPr>
          <w:lang w:val="ru-RU"/>
        </w:rPr>
        <w:t>Укрпочты</w:t>
      </w:r>
      <w:proofErr w:type="spellEnd"/>
      <w:r w:rsidRPr="00C319BA">
        <w:rPr>
          <w:lang w:val="ru-RU"/>
        </w:rPr>
        <w:t xml:space="preserve">, готовые для отправки в суд заказным письмом. Поэтому вам не придется распечатывать документы и разбираться с услугами </w:t>
      </w:r>
      <w:proofErr w:type="spellStart"/>
      <w:r w:rsidRPr="00C319BA">
        <w:rPr>
          <w:lang w:val="ru-RU"/>
        </w:rPr>
        <w:t>Укрпочты</w:t>
      </w:r>
      <w:proofErr w:type="spellEnd"/>
      <w:r w:rsidRPr="00C319BA">
        <w:rPr>
          <w:lang w:val="ru-RU"/>
        </w:rPr>
        <w:t>.</w:t>
      </w:r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Мы </w:t>
      </w:r>
      <w:del w:id="20" w:author="Любов Маршавка" w:date="2020-07-01T11:29:00Z">
        <w:r w:rsidRPr="00C319BA" w:rsidDel="00E27C30">
          <w:rPr>
            <w:lang w:val="ru-RU"/>
          </w:rPr>
          <w:delText xml:space="preserve">бесплатно </w:delText>
        </w:r>
      </w:del>
      <w:r w:rsidRPr="00C319BA">
        <w:rPr>
          <w:lang w:val="ru-RU"/>
        </w:rPr>
        <w:t xml:space="preserve">доставим вам посылку Новой почтой или </w:t>
      </w:r>
      <w:proofErr w:type="spellStart"/>
      <w:r w:rsidRPr="00C319BA">
        <w:rPr>
          <w:lang w:val="ru-RU"/>
        </w:rPr>
        <w:t>Укрпочтой</w:t>
      </w:r>
      <w:proofErr w:type="spellEnd"/>
      <w:r w:rsidRPr="00C319BA">
        <w:rPr>
          <w:lang w:val="ru-RU"/>
        </w:rPr>
        <w:t>.</w:t>
      </w:r>
    </w:p>
    <w:p w:rsidR="00C319BA" w:rsidRPr="00C319BA" w:rsidRDefault="00C319BA" w:rsidP="00C319BA">
      <w:pPr>
        <w:rPr>
          <w:lang w:val="ru-RU"/>
        </w:rPr>
      </w:pPr>
      <w:r>
        <w:rPr>
          <w:lang w:val="ru-RU"/>
        </w:rPr>
        <w:t>В</w:t>
      </w:r>
      <w:r w:rsidRPr="00C319BA">
        <w:rPr>
          <w:lang w:val="ru-RU"/>
        </w:rPr>
        <w:t xml:space="preserve"> СМАРТ-посылк</w:t>
      </w:r>
      <w:r>
        <w:rPr>
          <w:lang w:val="ru-RU"/>
        </w:rPr>
        <w:t>у</w:t>
      </w:r>
      <w:r w:rsidRPr="00C319BA">
        <w:rPr>
          <w:lang w:val="ru-RU"/>
        </w:rPr>
        <w:t xml:space="preserve"> </w:t>
      </w:r>
      <w:del w:id="21" w:author="Любов Маршавка" w:date="2020-06-30T20:53:00Z">
        <w:r w:rsidRPr="00C319BA" w:rsidDel="00791CA2">
          <w:rPr>
            <w:lang w:val="ru-RU"/>
          </w:rPr>
          <w:delText>входит</w:delText>
        </w:r>
      </w:del>
      <w:ins w:id="22" w:author="Любов Маршавка" w:date="2020-06-30T20:53:00Z">
        <w:r w:rsidR="00791CA2" w:rsidRPr="00C319BA">
          <w:rPr>
            <w:lang w:val="ru-RU"/>
          </w:rPr>
          <w:t>вход</w:t>
        </w:r>
        <w:r w:rsidR="00791CA2">
          <w:rPr>
            <w:lang w:val="ru-RU"/>
          </w:rPr>
          <w:t>я</w:t>
        </w:r>
        <w:r w:rsidR="00791CA2" w:rsidRPr="00C319BA">
          <w:rPr>
            <w:lang w:val="ru-RU"/>
          </w:rPr>
          <w:t>т</w:t>
        </w:r>
      </w:ins>
      <w:r w:rsidRPr="00C319BA">
        <w:rPr>
          <w:lang w:val="ru-RU"/>
        </w:rPr>
        <w:t>:</w:t>
      </w:r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1. </w:t>
      </w:r>
      <w:r w:rsidRPr="00C319BA">
        <w:rPr>
          <w:rFonts w:ascii="Segoe UI Symbol" w:hAnsi="Segoe UI Symbol" w:cs="Segoe UI Symbol"/>
          <w:lang w:val="ru-RU"/>
        </w:rPr>
        <w:t>📝</w:t>
      </w:r>
      <w:r w:rsidRPr="00C319BA">
        <w:rPr>
          <w:lang w:val="ru-RU"/>
        </w:rPr>
        <w:t xml:space="preserve"> Исковое заявление</w:t>
      </w:r>
      <w:ins w:id="23" w:author="Любов Маршавка" w:date="2020-06-30T21:13:00Z">
        <w:r w:rsidR="00FD4262">
          <w:rPr>
            <w:lang w:val="ru-RU"/>
          </w:rPr>
          <w:t>.</w:t>
        </w:r>
      </w:ins>
      <w:del w:id="24" w:author="Любов Маршавка" w:date="2020-06-30T21:13:00Z">
        <w:r w:rsidRPr="00C319BA" w:rsidDel="00FD4262">
          <w:rPr>
            <w:lang w:val="ru-RU"/>
          </w:rPr>
          <w:delText>;</w:delText>
        </w:r>
      </w:del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2. </w:t>
      </w:r>
      <w:r w:rsidRPr="00C319BA">
        <w:rPr>
          <w:rFonts w:ascii="Segoe UI Symbol" w:hAnsi="Segoe UI Symbol" w:cs="Segoe UI Symbol"/>
          <w:lang w:val="ru-RU"/>
        </w:rPr>
        <w:t>📝</w:t>
      </w:r>
      <w:r w:rsidRPr="00C319BA">
        <w:rPr>
          <w:lang w:val="ru-RU"/>
        </w:rPr>
        <w:t xml:space="preserve"> Заявление о получении </w:t>
      </w:r>
      <w:ins w:id="25" w:author="Любов Маршавка" w:date="2020-06-30T20:53:00Z">
        <w:r w:rsidR="00791CA2" w:rsidRPr="00C319BA">
          <w:rPr>
            <w:lang w:val="ru-RU"/>
          </w:rPr>
          <w:t>SMS</w:t>
        </w:r>
      </w:ins>
      <w:ins w:id="26" w:author="Любов Маршавка" w:date="2020-06-30T20:58:00Z">
        <w:r w:rsidR="00791CA2">
          <w:rPr>
            <w:lang w:val="ru-RU"/>
          </w:rPr>
          <w:t>-</w:t>
        </w:r>
      </w:ins>
      <w:r w:rsidRPr="00C319BA">
        <w:rPr>
          <w:lang w:val="ru-RU"/>
        </w:rPr>
        <w:t>сообщений от суда</w:t>
      </w:r>
      <w:ins w:id="27" w:author="Любов Маршавка" w:date="2020-06-30T21:13:00Z">
        <w:r w:rsidR="00FD4262">
          <w:rPr>
            <w:lang w:val="ru-RU"/>
          </w:rPr>
          <w:t>.</w:t>
        </w:r>
      </w:ins>
      <w:del w:id="28" w:author="Любов Маршавка" w:date="2020-06-30T20:53:00Z">
        <w:r w:rsidRPr="00C319BA" w:rsidDel="00791CA2">
          <w:rPr>
            <w:lang w:val="ru-RU"/>
          </w:rPr>
          <w:delText xml:space="preserve"> по SMS;</w:delText>
        </w:r>
      </w:del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3. </w:t>
      </w:r>
      <w:r w:rsidRPr="00C319BA">
        <w:rPr>
          <w:rFonts w:ascii="Segoe UI Symbol" w:hAnsi="Segoe UI Symbol" w:cs="Segoe UI Symbol"/>
          <w:lang w:val="ru-RU"/>
        </w:rPr>
        <w:t>📝</w:t>
      </w:r>
      <w:r>
        <w:rPr>
          <w:lang w:val="ru-RU"/>
        </w:rPr>
        <w:t xml:space="preserve"> З</w:t>
      </w:r>
      <w:r w:rsidRPr="00C319BA">
        <w:rPr>
          <w:lang w:val="ru-RU"/>
        </w:rPr>
        <w:t xml:space="preserve">аявление о </w:t>
      </w:r>
      <w:del w:id="29" w:author="Любов Маршавка" w:date="2020-06-30T20:54:00Z">
        <w:r w:rsidRPr="00C319BA" w:rsidDel="00791CA2">
          <w:rPr>
            <w:lang w:val="ru-RU"/>
          </w:rPr>
          <w:delText xml:space="preserve">рассмотрение </w:delText>
        </w:r>
      </w:del>
      <w:ins w:id="30" w:author="Любов Маршавка" w:date="2020-06-30T20:54:00Z">
        <w:r w:rsidR="00791CA2" w:rsidRPr="00C319BA">
          <w:rPr>
            <w:lang w:val="ru-RU"/>
          </w:rPr>
          <w:t>рассмотрени</w:t>
        </w:r>
        <w:r w:rsidR="00791CA2">
          <w:rPr>
            <w:lang w:val="ru-RU"/>
          </w:rPr>
          <w:t>и</w:t>
        </w:r>
        <w:r w:rsidR="00791CA2" w:rsidRPr="00C319BA">
          <w:rPr>
            <w:lang w:val="ru-RU"/>
          </w:rPr>
          <w:t xml:space="preserve"> </w:t>
        </w:r>
      </w:ins>
      <w:r w:rsidRPr="00C319BA">
        <w:rPr>
          <w:lang w:val="ru-RU"/>
        </w:rPr>
        <w:t>дела без участия ответчика</w:t>
      </w:r>
      <w:del w:id="31" w:author="Любов Маршавка" w:date="2020-06-30T21:13:00Z">
        <w:r w:rsidRPr="00C319BA" w:rsidDel="00FD4262">
          <w:rPr>
            <w:lang w:val="ru-RU"/>
          </w:rPr>
          <w:delText>;</w:delText>
        </w:r>
      </w:del>
      <w:ins w:id="32" w:author="Любов Маршавка" w:date="2020-06-30T21:13:00Z">
        <w:r w:rsidR="00FD4262">
          <w:rPr>
            <w:lang w:val="ru-RU"/>
          </w:rPr>
          <w:t>.</w:t>
        </w:r>
      </w:ins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4. </w:t>
      </w:r>
      <w:r w:rsidRPr="00C319BA">
        <w:rPr>
          <w:rFonts w:ascii="Segoe UI Symbol" w:hAnsi="Segoe UI Symbol" w:cs="Segoe UI Symbol"/>
          <w:lang w:val="ru-RU"/>
        </w:rPr>
        <w:t>📝</w:t>
      </w:r>
      <w:r w:rsidRPr="00C319BA">
        <w:rPr>
          <w:lang w:val="ru-RU"/>
        </w:rPr>
        <w:t xml:space="preserve"> Заявление о прекращении рассмотрения дела (в случае, если вы передумаете </w:t>
      </w:r>
      <w:r>
        <w:rPr>
          <w:lang w:val="ru-RU"/>
        </w:rPr>
        <w:t>разводиться</w:t>
      </w:r>
      <w:r w:rsidRPr="00C319BA">
        <w:rPr>
          <w:lang w:val="ru-RU"/>
        </w:rPr>
        <w:t>)</w:t>
      </w:r>
      <w:ins w:id="33" w:author="Любов Маршавка" w:date="2020-06-30T21:13:00Z">
        <w:r w:rsidR="00FD4262">
          <w:rPr>
            <w:lang w:val="ru-RU"/>
          </w:rPr>
          <w:t>.</w:t>
        </w:r>
      </w:ins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lastRenderedPageBreak/>
        <w:t xml:space="preserve">5. </w:t>
      </w:r>
      <w:r w:rsidRPr="00C319BA">
        <w:rPr>
          <w:rFonts w:ascii="Segoe UI Symbol" w:hAnsi="Segoe UI Symbol" w:cs="Segoe UI Symbol"/>
          <w:lang w:val="ru-RU"/>
        </w:rPr>
        <w:t>📝</w:t>
      </w:r>
      <w:r w:rsidRPr="00C319BA">
        <w:rPr>
          <w:lang w:val="ru-RU"/>
        </w:rPr>
        <w:t xml:space="preserve"> Другие документы при необходимости</w:t>
      </w:r>
      <w:del w:id="34" w:author="Любов Маршавка" w:date="2020-06-30T21:13:00Z">
        <w:r w:rsidRPr="00C319BA" w:rsidDel="00FD4262">
          <w:rPr>
            <w:lang w:val="ru-RU"/>
          </w:rPr>
          <w:delText>;</w:delText>
        </w:r>
      </w:del>
      <w:ins w:id="35" w:author="Любов Маршавка" w:date="2020-06-30T21:13:00Z">
        <w:r w:rsidR="00FD4262">
          <w:rPr>
            <w:lang w:val="ru-RU"/>
          </w:rPr>
          <w:t>.</w:t>
        </w:r>
      </w:ins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6. </w:t>
      </w:r>
      <w:r w:rsidRPr="00C319BA">
        <w:rPr>
          <w:rFonts w:ascii="Segoe UI Symbol" w:hAnsi="Segoe UI Symbol" w:cs="Segoe UI Symbol"/>
          <w:lang w:val="ru-RU"/>
        </w:rPr>
        <w:t>📒</w:t>
      </w:r>
      <w:r w:rsidRPr="00C319BA">
        <w:rPr>
          <w:lang w:val="ru-RU"/>
        </w:rPr>
        <w:t xml:space="preserve"> Инструкция</w:t>
      </w:r>
      <w:del w:id="36" w:author="Любов Маршавка" w:date="2020-06-30T21:13:00Z">
        <w:r w:rsidRPr="00C319BA" w:rsidDel="00FD4262">
          <w:rPr>
            <w:lang w:val="ru-RU"/>
          </w:rPr>
          <w:delText>;</w:delText>
        </w:r>
      </w:del>
      <w:ins w:id="37" w:author="Любов Маршавка" w:date="2020-06-30T21:13:00Z">
        <w:r w:rsidR="00FD4262">
          <w:rPr>
            <w:lang w:val="ru-RU"/>
          </w:rPr>
          <w:t>.</w:t>
        </w:r>
      </w:ins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7. </w:t>
      </w:r>
      <w:r w:rsidRPr="00C319BA">
        <w:rPr>
          <w:rFonts w:ascii="Segoe UI Symbol" w:hAnsi="Segoe UI Symbol" w:cs="Segoe UI Symbol"/>
          <w:lang w:val="ru-RU"/>
        </w:rPr>
        <w:t>📄</w:t>
      </w:r>
      <w:r w:rsidRPr="00C319BA">
        <w:rPr>
          <w:lang w:val="ru-RU"/>
        </w:rPr>
        <w:t xml:space="preserve"> Квитанция об уплате судебного сбора</w:t>
      </w:r>
      <w:del w:id="38" w:author="Любов Маршавка" w:date="2020-06-30T21:13:00Z">
        <w:r w:rsidRPr="00C319BA" w:rsidDel="00FD4262">
          <w:rPr>
            <w:lang w:val="ru-RU"/>
          </w:rPr>
          <w:delText>;</w:delText>
        </w:r>
      </w:del>
      <w:ins w:id="39" w:author="Любов Маршавка" w:date="2020-06-30T21:13:00Z">
        <w:r w:rsidR="00FD4262">
          <w:rPr>
            <w:lang w:val="ru-RU"/>
          </w:rPr>
          <w:t>.</w:t>
        </w:r>
      </w:ins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8. </w:t>
      </w:r>
      <w:r w:rsidRPr="00C319BA">
        <w:rPr>
          <w:rFonts w:ascii="Segoe UI Symbol" w:hAnsi="Segoe UI Symbol" w:cs="Segoe UI Symbol"/>
          <w:lang w:val="ru-RU"/>
        </w:rPr>
        <w:t>✉</w:t>
      </w:r>
      <w:r w:rsidRPr="00C319BA">
        <w:rPr>
          <w:lang w:val="ru-RU"/>
        </w:rPr>
        <w:t>️</w:t>
      </w:r>
      <w:r w:rsidRPr="00C319BA">
        <w:rPr>
          <w:rFonts w:ascii="Segoe UI Symbol" w:hAnsi="Segoe UI Symbol" w:cs="Segoe UI Symbol"/>
          <w:lang w:val="ru-RU"/>
        </w:rPr>
        <w:t>✉</w:t>
      </w:r>
      <w:r w:rsidRPr="00C319BA">
        <w:rPr>
          <w:lang w:val="ru-RU"/>
        </w:rPr>
        <w:t>️</w:t>
      </w:r>
      <w:r w:rsidRPr="00C319BA">
        <w:rPr>
          <w:rFonts w:ascii="Segoe UI Symbol" w:hAnsi="Segoe UI Symbol" w:cs="Segoe UI Symbol"/>
          <w:lang w:val="ru-RU"/>
        </w:rPr>
        <w:t>✉</w:t>
      </w:r>
      <w:r w:rsidRPr="00C319BA">
        <w:rPr>
          <w:lang w:val="ru-RU"/>
        </w:rPr>
        <w:t>️ Три конверт</w:t>
      </w:r>
      <w:r>
        <w:rPr>
          <w:lang w:val="ru-RU"/>
        </w:rPr>
        <w:t xml:space="preserve">а с бланками </w:t>
      </w:r>
      <w:proofErr w:type="spellStart"/>
      <w:r>
        <w:rPr>
          <w:lang w:val="ru-RU"/>
        </w:rPr>
        <w:t>Укрп</w:t>
      </w:r>
      <w:r w:rsidRPr="00C319BA">
        <w:rPr>
          <w:lang w:val="ru-RU"/>
        </w:rPr>
        <w:t>о</w:t>
      </w:r>
      <w:r>
        <w:rPr>
          <w:lang w:val="ru-RU"/>
        </w:rPr>
        <w:t>чты</w:t>
      </w:r>
      <w:proofErr w:type="spellEnd"/>
      <w:r>
        <w:rPr>
          <w:lang w:val="ru-RU"/>
        </w:rPr>
        <w:t xml:space="preserve"> с вписанным адресом</w:t>
      </w:r>
      <w:r w:rsidRPr="00C319BA">
        <w:rPr>
          <w:lang w:val="ru-RU"/>
        </w:rPr>
        <w:t xml:space="preserve"> суда-получателя.</w:t>
      </w:r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>Что делать после получения СМАРТ-посылки:</w:t>
      </w:r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1. </w:t>
      </w:r>
      <w:r w:rsidRPr="00C319BA">
        <w:rPr>
          <w:rFonts w:ascii="Segoe UI Symbol" w:hAnsi="Segoe UI Symbol" w:cs="Segoe UI Symbol"/>
          <w:lang w:val="ru-RU"/>
        </w:rPr>
        <w:t>📑</w:t>
      </w:r>
      <w:r w:rsidRPr="00C319BA">
        <w:rPr>
          <w:lang w:val="ru-RU"/>
        </w:rPr>
        <w:t xml:space="preserve"> Ознакомиться с инструкцией</w:t>
      </w:r>
      <w:del w:id="40" w:author="Любов Маршавка" w:date="2020-06-30T21:14:00Z">
        <w:r w:rsidRPr="00C319BA" w:rsidDel="00FD4262">
          <w:rPr>
            <w:lang w:val="ru-RU"/>
          </w:rPr>
          <w:delText>;</w:delText>
        </w:r>
      </w:del>
      <w:ins w:id="41" w:author="Любов Маршавка" w:date="2020-06-30T21:14:00Z">
        <w:r w:rsidR="00FD4262">
          <w:rPr>
            <w:lang w:val="ru-RU"/>
          </w:rPr>
          <w:t>.</w:t>
        </w:r>
      </w:ins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2. </w:t>
      </w:r>
      <w:r w:rsidRPr="00C319BA">
        <w:rPr>
          <w:rFonts w:ascii="Segoe UI Symbol" w:hAnsi="Segoe UI Symbol" w:cs="Segoe UI Symbol"/>
          <w:lang w:val="ru-RU"/>
        </w:rPr>
        <w:t>📝</w:t>
      </w:r>
      <w:r w:rsidRPr="00C319BA">
        <w:rPr>
          <w:lang w:val="ru-RU"/>
        </w:rPr>
        <w:t xml:space="preserve"> Подписать документы</w:t>
      </w:r>
      <w:del w:id="42" w:author="Любов Маршавка" w:date="2020-06-30T21:14:00Z">
        <w:r w:rsidRPr="00C319BA" w:rsidDel="00FD4262">
          <w:rPr>
            <w:lang w:val="ru-RU"/>
          </w:rPr>
          <w:delText>;</w:delText>
        </w:r>
      </w:del>
      <w:ins w:id="43" w:author="Любов Маршавка" w:date="2020-06-30T21:14:00Z">
        <w:r w:rsidR="00FD4262">
          <w:rPr>
            <w:lang w:val="ru-RU"/>
          </w:rPr>
          <w:t>.</w:t>
        </w:r>
      </w:ins>
    </w:p>
    <w:p w:rsidR="00C319BA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3. </w:t>
      </w:r>
      <w:r w:rsidRPr="00C319BA">
        <w:rPr>
          <w:rFonts w:ascii="Segoe UI Symbol" w:hAnsi="Segoe UI Symbol" w:cs="Segoe UI Symbol"/>
          <w:lang w:val="ru-RU"/>
        </w:rPr>
        <w:t>📄</w:t>
      </w:r>
      <w:r w:rsidRPr="00C319BA">
        <w:rPr>
          <w:lang w:val="ru-RU"/>
        </w:rPr>
        <w:t xml:space="preserve"> Добавить копии указанных документов</w:t>
      </w:r>
      <w:del w:id="44" w:author="Любов Маршавка" w:date="2020-06-30T21:14:00Z">
        <w:r w:rsidRPr="00C319BA" w:rsidDel="00FD4262">
          <w:rPr>
            <w:lang w:val="ru-RU"/>
          </w:rPr>
          <w:delText>;</w:delText>
        </w:r>
      </w:del>
      <w:ins w:id="45" w:author="Любов Маршавка" w:date="2020-06-30T21:14:00Z">
        <w:r w:rsidR="00FD4262">
          <w:rPr>
            <w:lang w:val="ru-RU"/>
          </w:rPr>
          <w:t>.</w:t>
        </w:r>
      </w:ins>
    </w:p>
    <w:p w:rsidR="00A2331E" w:rsidRPr="00C319BA" w:rsidRDefault="00C319BA" w:rsidP="00C319BA">
      <w:pPr>
        <w:rPr>
          <w:lang w:val="ru-RU"/>
        </w:rPr>
      </w:pPr>
      <w:r w:rsidRPr="00C319BA">
        <w:rPr>
          <w:lang w:val="ru-RU"/>
        </w:rPr>
        <w:t xml:space="preserve">4. </w:t>
      </w:r>
      <w:r w:rsidRPr="00C319BA">
        <w:rPr>
          <w:rFonts w:ascii="Segoe UI Symbol" w:hAnsi="Segoe UI Symbol" w:cs="Segoe UI Symbol"/>
          <w:lang w:val="ru-RU"/>
        </w:rPr>
        <w:t>✉</w:t>
      </w:r>
      <w:r w:rsidRPr="00C319BA">
        <w:rPr>
          <w:lang w:val="ru-RU"/>
        </w:rPr>
        <w:t xml:space="preserve">️ Вложить </w:t>
      </w:r>
      <w:ins w:id="46" w:author="Любов Маршавка" w:date="2020-06-30T20:59:00Z">
        <w:r w:rsidR="00791CA2">
          <w:rPr>
            <w:lang w:val="ru-RU"/>
          </w:rPr>
          <w:t xml:space="preserve">документы </w:t>
        </w:r>
      </w:ins>
      <w:r w:rsidRPr="00C319BA">
        <w:rPr>
          <w:lang w:val="ru-RU"/>
        </w:rPr>
        <w:t>в конверт и переслать в суд почтой.</w:t>
      </w:r>
    </w:p>
    <w:p w:rsidR="005103FA" w:rsidRDefault="005103FA" w:rsidP="00A2331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ru-RU"/>
        </w:rPr>
      </w:pPr>
      <w:r w:rsidRPr="005103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ru-RU"/>
        </w:rPr>
        <w:t xml:space="preserve">Стоимость дистанционного расторжения брака </w:t>
      </w:r>
    </w:p>
    <w:p w:rsidR="005103FA" w:rsidRPr="005103FA" w:rsidRDefault="005103FA" w:rsidP="005103FA">
      <w:pPr>
        <w:rPr>
          <w:lang w:val="ru-RU"/>
        </w:rPr>
      </w:pPr>
      <w:r w:rsidRPr="005103FA">
        <w:rPr>
          <w:lang w:val="ru-RU"/>
        </w:rPr>
        <w:t>1380 грн.</w:t>
      </w:r>
    </w:p>
    <w:p w:rsidR="005103FA" w:rsidRPr="005103FA" w:rsidRDefault="005103FA" w:rsidP="005103FA">
      <w:pPr>
        <w:rPr>
          <w:lang w:val="ru-RU"/>
        </w:rPr>
      </w:pPr>
      <w:r w:rsidRPr="005103FA">
        <w:rPr>
          <w:lang w:val="ru-RU"/>
        </w:rPr>
        <w:t xml:space="preserve">499 </w:t>
      </w:r>
      <w:proofErr w:type="spellStart"/>
      <w:r w:rsidRPr="005103FA">
        <w:rPr>
          <w:lang w:val="ru-RU"/>
        </w:rPr>
        <w:t>грн</w:t>
      </w:r>
      <w:proofErr w:type="spellEnd"/>
      <w:del w:id="47" w:author="Любов Маршавка" w:date="2020-06-30T21:00:00Z">
        <w:r w:rsidRPr="005103FA" w:rsidDel="00791CA2">
          <w:rPr>
            <w:lang w:val="ru-RU"/>
          </w:rPr>
          <w:delText>.</w:delText>
        </w:r>
      </w:del>
      <w:r w:rsidRPr="005103FA">
        <w:rPr>
          <w:lang w:val="ru-RU"/>
        </w:rPr>
        <w:t xml:space="preserve"> </w:t>
      </w:r>
      <w:ins w:id="48" w:author="Любов Маршавка" w:date="2020-06-30T21:01:00Z">
        <w:r w:rsidR="004D1E9D" w:rsidRPr="00C319BA">
          <w:rPr>
            <w:lang w:val="ru-RU"/>
          </w:rPr>
          <w:t>–</w:t>
        </w:r>
        <w:r w:rsidR="004D1E9D">
          <w:rPr>
            <w:lang w:val="ru-RU"/>
          </w:rPr>
          <w:t xml:space="preserve"> </w:t>
        </w:r>
      </w:ins>
      <w:r w:rsidRPr="005103FA">
        <w:rPr>
          <w:lang w:val="ru-RU"/>
        </w:rPr>
        <w:t xml:space="preserve">пакет документов + 881 </w:t>
      </w:r>
      <w:proofErr w:type="spellStart"/>
      <w:r w:rsidRPr="005103FA">
        <w:rPr>
          <w:lang w:val="ru-RU"/>
        </w:rPr>
        <w:t>грн</w:t>
      </w:r>
      <w:proofErr w:type="spellEnd"/>
      <w:del w:id="49" w:author="Любов Маршавка" w:date="2020-06-30T21:00:00Z">
        <w:r w:rsidRPr="005103FA" w:rsidDel="00791CA2">
          <w:rPr>
            <w:lang w:val="ru-RU"/>
          </w:rPr>
          <w:delText>.</w:delText>
        </w:r>
      </w:del>
      <w:r w:rsidRPr="005103FA">
        <w:rPr>
          <w:lang w:val="ru-RU"/>
        </w:rPr>
        <w:t xml:space="preserve"> </w:t>
      </w:r>
      <w:ins w:id="50" w:author="Любов Маршавка" w:date="2020-06-30T21:02:00Z">
        <w:r w:rsidR="004D1E9D" w:rsidRPr="00C319BA">
          <w:rPr>
            <w:lang w:val="ru-RU"/>
          </w:rPr>
          <w:t>–</w:t>
        </w:r>
        <w:r w:rsidR="004D1E9D">
          <w:rPr>
            <w:lang w:val="ru-RU"/>
          </w:rPr>
          <w:t xml:space="preserve"> </w:t>
        </w:r>
      </w:ins>
      <w:r w:rsidRPr="005103FA">
        <w:rPr>
          <w:lang w:val="ru-RU"/>
        </w:rPr>
        <w:t>судебный сбор и комиссия</w:t>
      </w:r>
      <w:ins w:id="51" w:author="Любов Маршавка" w:date="2020-07-01T11:28:00Z">
        <w:r w:rsidR="00E27C30">
          <w:rPr>
            <w:lang w:val="ru-RU"/>
          </w:rPr>
          <w:t>.</w:t>
        </w:r>
      </w:ins>
    </w:p>
    <w:p w:rsidR="00A2331E" w:rsidRPr="00C319BA" w:rsidRDefault="005103FA" w:rsidP="005103FA">
      <w:pPr>
        <w:rPr>
          <w:lang w:val="ru-RU"/>
        </w:rPr>
      </w:pPr>
      <w:del w:id="52" w:author="Любов Маршавка" w:date="2020-06-30T21:01:00Z">
        <w:r w:rsidRPr="005103FA" w:rsidDel="004D1E9D">
          <w:rPr>
            <w:lang w:val="ru-RU"/>
          </w:rPr>
          <w:delText xml:space="preserve">Кроме этого у вас будут дополнительные </w:delText>
        </w:r>
      </w:del>
      <w:ins w:id="53" w:author="Любов Маршавка" w:date="2020-06-30T21:01:00Z">
        <w:r w:rsidR="004D1E9D">
          <w:rPr>
            <w:lang w:val="ru-RU"/>
          </w:rPr>
          <w:t>Д</w:t>
        </w:r>
        <w:r w:rsidR="004D1E9D" w:rsidRPr="005103FA">
          <w:rPr>
            <w:lang w:val="ru-RU"/>
          </w:rPr>
          <w:t xml:space="preserve">ополнительные </w:t>
        </w:r>
      </w:ins>
      <w:r w:rsidRPr="005103FA">
        <w:rPr>
          <w:lang w:val="ru-RU"/>
        </w:rPr>
        <w:t xml:space="preserve">расходы </w:t>
      </w:r>
      <w:ins w:id="54" w:author="Любов Маршавка" w:date="2020-06-30T21:01:00Z">
        <w:r w:rsidR="004D1E9D" w:rsidRPr="00C319BA">
          <w:rPr>
            <w:lang w:val="ru-RU"/>
          </w:rPr>
          <w:t>–</w:t>
        </w:r>
        <w:r w:rsidR="004D1E9D">
          <w:rPr>
            <w:lang w:val="ru-RU"/>
          </w:rPr>
          <w:t xml:space="preserve"> </w:t>
        </w:r>
      </w:ins>
      <w:r w:rsidRPr="005103FA">
        <w:rPr>
          <w:lang w:val="ru-RU"/>
        </w:rPr>
        <w:t xml:space="preserve">около 100 </w:t>
      </w:r>
      <w:proofErr w:type="spellStart"/>
      <w:r w:rsidRPr="005103FA">
        <w:rPr>
          <w:lang w:val="ru-RU"/>
        </w:rPr>
        <w:t>грн</w:t>
      </w:r>
      <w:proofErr w:type="spellEnd"/>
      <w:del w:id="55" w:author="Любов Маршавка" w:date="2020-06-30T21:00:00Z">
        <w:r w:rsidRPr="005103FA" w:rsidDel="004D1E9D">
          <w:rPr>
            <w:lang w:val="ru-RU"/>
          </w:rPr>
          <w:delText>.</w:delText>
        </w:r>
      </w:del>
      <w:r w:rsidRPr="005103FA">
        <w:rPr>
          <w:lang w:val="ru-RU"/>
        </w:rPr>
        <w:t xml:space="preserve"> на услуги почты для пересылки документов в суд.</w:t>
      </w:r>
    </w:p>
    <w:p w:rsidR="00A2331E" w:rsidRPr="00C319BA" w:rsidRDefault="00A2331E" w:rsidP="00A2331E">
      <w:pPr>
        <w:rPr>
          <w:lang w:val="ru-RU"/>
        </w:rPr>
      </w:pPr>
    </w:p>
    <w:p w:rsidR="005103FA" w:rsidRPr="005103FA" w:rsidRDefault="005103FA" w:rsidP="005103FA">
      <w:pPr>
        <w:pStyle w:val="1"/>
        <w:rPr>
          <w:lang w:val="ru-RU"/>
        </w:rPr>
      </w:pPr>
      <w:r w:rsidRPr="005103FA">
        <w:rPr>
          <w:lang w:val="ru-RU"/>
        </w:rPr>
        <w:t xml:space="preserve">Почему следует </w:t>
      </w:r>
      <w:r>
        <w:rPr>
          <w:lang w:val="ru-RU"/>
        </w:rPr>
        <w:t>разводиться</w:t>
      </w:r>
      <w:r w:rsidRPr="005103FA">
        <w:rPr>
          <w:lang w:val="ru-RU"/>
        </w:rPr>
        <w:t xml:space="preserve"> с помощью </w:t>
      </w:r>
      <w:r>
        <w:rPr>
          <w:lang w:val="ru-RU"/>
        </w:rPr>
        <w:t>«</w:t>
      </w:r>
      <w:r w:rsidRPr="005103FA">
        <w:rPr>
          <w:lang w:val="ru-RU"/>
        </w:rPr>
        <w:t>Подпиши &amp; Перешли</w:t>
      </w:r>
      <w:r>
        <w:rPr>
          <w:lang w:val="ru-RU"/>
        </w:rPr>
        <w:t>»</w:t>
      </w:r>
    </w:p>
    <w:p w:rsidR="005103FA" w:rsidRPr="005103FA" w:rsidRDefault="005103FA" w:rsidP="005103FA">
      <w:pPr>
        <w:rPr>
          <w:bCs/>
          <w:lang w:val="ru-RU"/>
        </w:rPr>
      </w:pPr>
    </w:p>
    <w:p w:rsidR="005103FA" w:rsidRPr="005103FA" w:rsidRDefault="005103FA" w:rsidP="005103FA">
      <w:pPr>
        <w:rPr>
          <w:bCs/>
          <w:lang w:val="ru-RU"/>
        </w:rPr>
      </w:pPr>
      <w:r w:rsidRPr="005103FA">
        <w:rPr>
          <w:bCs/>
          <w:lang w:val="ru-RU"/>
        </w:rPr>
        <w:t>Просто</w:t>
      </w:r>
    </w:p>
    <w:p w:rsidR="005103FA" w:rsidRPr="005103FA" w:rsidRDefault="005103FA" w:rsidP="005103FA">
      <w:pPr>
        <w:rPr>
          <w:bCs/>
          <w:lang w:val="ru-RU"/>
        </w:rPr>
      </w:pPr>
      <w:r w:rsidRPr="005103FA">
        <w:rPr>
          <w:bCs/>
          <w:lang w:val="ru-RU"/>
        </w:rPr>
        <w:t>Не нужно погружаться в юридические формальности. Достаточно подписать и переслать документы, которые мы вам подготовим и вышлем по почте.</w:t>
      </w:r>
    </w:p>
    <w:p w:rsidR="005103FA" w:rsidRPr="005103FA" w:rsidRDefault="005103FA" w:rsidP="005103FA">
      <w:pPr>
        <w:rPr>
          <w:bCs/>
          <w:lang w:val="ru-RU"/>
        </w:rPr>
      </w:pPr>
      <w:r>
        <w:rPr>
          <w:bCs/>
          <w:lang w:val="ru-RU"/>
        </w:rPr>
        <w:t>Приватно</w:t>
      </w:r>
    </w:p>
    <w:p w:rsidR="005103FA" w:rsidRPr="005103FA" w:rsidRDefault="005103FA" w:rsidP="005103FA">
      <w:pPr>
        <w:rPr>
          <w:bCs/>
          <w:lang w:val="ru-RU"/>
        </w:rPr>
      </w:pPr>
      <w:r w:rsidRPr="005103FA">
        <w:rPr>
          <w:bCs/>
          <w:lang w:val="ru-RU"/>
        </w:rPr>
        <w:t>При использовании нашего сервиса вам не нужно контактировать с государственными органами и юристами, общаться с посторонними людьми и делиться подробностями семейной жизни.</w:t>
      </w:r>
    </w:p>
    <w:p w:rsidR="005103FA" w:rsidRPr="005103FA" w:rsidRDefault="005103FA" w:rsidP="005103FA">
      <w:pPr>
        <w:rPr>
          <w:bCs/>
          <w:lang w:val="ru-RU"/>
        </w:rPr>
      </w:pPr>
      <w:r>
        <w:rPr>
          <w:bCs/>
          <w:lang w:val="ru-RU"/>
        </w:rPr>
        <w:t>Дешево</w:t>
      </w:r>
    </w:p>
    <w:p w:rsidR="00A2331E" w:rsidRPr="005103FA" w:rsidRDefault="005103FA" w:rsidP="005103FA">
      <w:pPr>
        <w:rPr>
          <w:lang w:val="ru-RU"/>
        </w:rPr>
      </w:pPr>
      <w:r w:rsidRPr="005103FA">
        <w:rPr>
          <w:bCs/>
          <w:lang w:val="ru-RU"/>
        </w:rPr>
        <w:t>Никаких лишних расходов, таких как личная встреча с юристом, почасовая оплата или аренда дорогого офиса. Все процессы в сервисе автоматизированы и оптимизированы.</w:t>
      </w:r>
    </w:p>
    <w:p w:rsidR="00A2331E" w:rsidRPr="00C319BA" w:rsidRDefault="005103FA" w:rsidP="00A2331E">
      <w:pPr>
        <w:pStyle w:val="1"/>
        <w:rPr>
          <w:lang w:val="ru-RU"/>
        </w:rPr>
      </w:pPr>
      <w:r w:rsidRPr="005103FA">
        <w:rPr>
          <w:lang w:val="ru-RU"/>
        </w:rPr>
        <w:t>Когда нельзя расторгнуть брак дистанционно</w:t>
      </w:r>
    </w:p>
    <w:p w:rsidR="005103FA" w:rsidRPr="005103FA" w:rsidRDefault="005103FA" w:rsidP="005103FA">
      <w:pPr>
        <w:rPr>
          <w:lang w:val="ru-RU"/>
        </w:rPr>
      </w:pPr>
      <w:r w:rsidRPr="005103FA">
        <w:rPr>
          <w:lang w:val="ru-RU"/>
        </w:rPr>
        <w:t xml:space="preserve">1. </w:t>
      </w:r>
      <w:ins w:id="56" w:author="Любов Маршавка" w:date="2020-06-30T21:05:00Z">
        <w:r w:rsidR="004D1E9D">
          <w:rPr>
            <w:lang w:val="ru-RU"/>
          </w:rPr>
          <w:t xml:space="preserve">Если </w:t>
        </w:r>
      </w:ins>
      <w:del w:id="57" w:author="Любов Маршавка" w:date="2020-06-30T21:05:00Z">
        <w:r w:rsidRPr="005103FA" w:rsidDel="004D1E9D">
          <w:rPr>
            <w:lang w:val="ru-RU"/>
          </w:rPr>
          <w:delText>Е</w:delText>
        </w:r>
      </w:del>
      <w:ins w:id="58" w:author="Любов Маршавка" w:date="2020-06-30T21:05:00Z">
        <w:r w:rsidR="004D1E9D">
          <w:rPr>
            <w:lang w:val="ru-RU"/>
          </w:rPr>
          <w:t>е</w:t>
        </w:r>
      </w:ins>
      <w:r w:rsidRPr="005103FA">
        <w:rPr>
          <w:lang w:val="ru-RU"/>
        </w:rPr>
        <w:t>сть споры о том, с кем из родителей будет проживать ребенок после развода.</w:t>
      </w:r>
    </w:p>
    <w:p w:rsidR="005103FA" w:rsidRPr="005103FA" w:rsidRDefault="005103FA" w:rsidP="005103FA">
      <w:pPr>
        <w:rPr>
          <w:lang w:val="ru-RU"/>
        </w:rPr>
      </w:pPr>
      <w:r w:rsidRPr="005103FA">
        <w:rPr>
          <w:lang w:val="ru-RU"/>
        </w:rPr>
        <w:t>2. Если после развода ребенок будет проживать с отцом.</w:t>
      </w:r>
    </w:p>
    <w:p w:rsidR="005103FA" w:rsidRPr="005103FA" w:rsidRDefault="005103FA" w:rsidP="005103FA">
      <w:pPr>
        <w:rPr>
          <w:lang w:val="ru-RU"/>
        </w:rPr>
      </w:pPr>
      <w:r w:rsidRPr="005103FA">
        <w:rPr>
          <w:lang w:val="ru-RU"/>
        </w:rPr>
        <w:t xml:space="preserve">3. В течение </w:t>
      </w:r>
      <w:del w:id="59" w:author="Любов Маршавка" w:date="2020-06-30T21:06:00Z">
        <w:r w:rsidRPr="005103FA" w:rsidDel="004D1E9D">
          <w:rPr>
            <w:lang w:val="ru-RU"/>
          </w:rPr>
          <w:delText xml:space="preserve">всей </w:delText>
        </w:r>
      </w:del>
      <w:r w:rsidRPr="005103FA">
        <w:rPr>
          <w:lang w:val="ru-RU"/>
        </w:rPr>
        <w:t>беременности жены.</w:t>
      </w:r>
    </w:p>
    <w:p w:rsidR="005103FA" w:rsidRPr="005103FA" w:rsidRDefault="005103FA" w:rsidP="005103FA">
      <w:pPr>
        <w:rPr>
          <w:lang w:val="ru-RU"/>
        </w:rPr>
      </w:pPr>
      <w:r w:rsidRPr="005103FA">
        <w:rPr>
          <w:lang w:val="ru-RU"/>
        </w:rPr>
        <w:t>4. Если совместно</w:t>
      </w:r>
      <w:r>
        <w:rPr>
          <w:lang w:val="ru-RU"/>
        </w:rPr>
        <w:t>му</w:t>
      </w:r>
      <w:r w:rsidRPr="005103FA">
        <w:rPr>
          <w:lang w:val="ru-RU"/>
        </w:rPr>
        <w:t xml:space="preserve"> ребенку меньше 1 года.</w:t>
      </w:r>
    </w:p>
    <w:p w:rsidR="00A2331E" w:rsidRPr="00C319BA" w:rsidRDefault="005103FA" w:rsidP="005103FA">
      <w:pPr>
        <w:rPr>
          <w:lang w:val="ru-RU"/>
        </w:rPr>
      </w:pPr>
      <w:r w:rsidRPr="005103FA">
        <w:rPr>
          <w:lang w:val="ru-RU"/>
        </w:rPr>
        <w:t xml:space="preserve">5. Если кто-то из супругов отбывает </w:t>
      </w:r>
      <w:ins w:id="60" w:author="Любов Маршавка" w:date="2020-06-30T21:08:00Z">
        <w:r w:rsidR="004D1E9D">
          <w:rPr>
            <w:lang w:val="ru-RU"/>
          </w:rPr>
          <w:t xml:space="preserve">срок </w:t>
        </w:r>
      </w:ins>
      <w:del w:id="61" w:author="Любов Маршавка" w:date="2020-06-30T21:08:00Z">
        <w:r w:rsidRPr="005103FA" w:rsidDel="004D1E9D">
          <w:rPr>
            <w:lang w:val="ru-RU"/>
          </w:rPr>
          <w:delText>заключение</w:delText>
        </w:r>
      </w:del>
      <w:ins w:id="62" w:author="Любов Маршавка" w:date="2020-06-30T21:08:00Z">
        <w:r w:rsidR="004D1E9D" w:rsidRPr="005103FA">
          <w:rPr>
            <w:lang w:val="ru-RU"/>
          </w:rPr>
          <w:t>заключени</w:t>
        </w:r>
        <w:r w:rsidR="004D1E9D">
          <w:rPr>
            <w:lang w:val="ru-RU"/>
          </w:rPr>
          <w:t>я</w:t>
        </w:r>
      </w:ins>
      <w:r w:rsidRPr="005103FA">
        <w:rPr>
          <w:lang w:val="ru-RU"/>
        </w:rPr>
        <w:t>.</w:t>
      </w:r>
    </w:p>
    <w:p w:rsidR="00A2331E" w:rsidRPr="00C319BA" w:rsidRDefault="005103FA" w:rsidP="00A2331E">
      <w:pPr>
        <w:pStyle w:val="1"/>
        <w:rPr>
          <w:lang w:val="ru-RU"/>
        </w:rPr>
      </w:pPr>
      <w:r w:rsidRPr="005103FA">
        <w:rPr>
          <w:lang w:val="ru-RU"/>
        </w:rPr>
        <w:t>Укажите данные о браке, чтобы начать бракоразводный процесс</w:t>
      </w:r>
    </w:p>
    <w:p w:rsidR="00A2331E" w:rsidRPr="00C319BA" w:rsidRDefault="005103FA" w:rsidP="00A2331E">
      <w:pPr>
        <w:rPr>
          <w:lang w:val="ru-RU"/>
        </w:rPr>
      </w:pPr>
      <w:r w:rsidRPr="005103FA">
        <w:rPr>
          <w:lang w:val="ru-RU"/>
        </w:rPr>
        <w:t xml:space="preserve">Данные мужа и жены, количество детей, согласен </w:t>
      </w:r>
      <w:r>
        <w:rPr>
          <w:lang w:val="ru-RU"/>
        </w:rPr>
        <w:t xml:space="preserve">ли супруг на развод </w:t>
      </w:r>
      <w:r w:rsidRPr="005103FA">
        <w:rPr>
          <w:lang w:val="ru-RU"/>
        </w:rPr>
        <w:t>и прочее.</w:t>
      </w:r>
    </w:p>
    <w:p w:rsidR="00A2331E" w:rsidRPr="00C319BA" w:rsidRDefault="00A2331E" w:rsidP="00A2331E">
      <w:pPr>
        <w:pStyle w:val="1"/>
        <w:rPr>
          <w:lang w:val="ru-RU"/>
        </w:rPr>
      </w:pPr>
      <w:r w:rsidRPr="005103FA">
        <w:rPr>
          <w:highlight w:val="lightGray"/>
          <w:lang w:val="ru-RU"/>
        </w:rPr>
        <w:lastRenderedPageBreak/>
        <w:t>[</w:t>
      </w:r>
      <w:r w:rsidR="005103FA" w:rsidRPr="005103FA">
        <w:rPr>
          <w:highlight w:val="lightGray"/>
          <w:lang w:val="ru-RU"/>
        </w:rPr>
        <w:t>О сервисе</w:t>
      </w:r>
      <w:r w:rsidRPr="005103FA">
        <w:rPr>
          <w:highlight w:val="lightGray"/>
          <w:lang w:val="ru-RU"/>
        </w:rPr>
        <w:t>]</w:t>
      </w:r>
    </w:p>
    <w:p w:rsidR="005103FA" w:rsidRPr="005103FA" w:rsidRDefault="00377350" w:rsidP="005103FA">
      <w:pPr>
        <w:rPr>
          <w:lang w:val="ru-RU"/>
        </w:rPr>
      </w:pPr>
      <w:ins w:id="63" w:author="Любов Маршавка" w:date="2020-06-30T21:09:00Z">
        <w:r>
          <w:rPr>
            <w:lang w:val="ru-RU"/>
          </w:rPr>
          <w:t>«</w:t>
        </w:r>
      </w:ins>
      <w:r w:rsidR="005103FA" w:rsidRPr="005103FA">
        <w:rPr>
          <w:lang w:val="ru-RU"/>
        </w:rPr>
        <w:t>Подпиши</w:t>
      </w:r>
      <w:proofErr w:type="gramStart"/>
      <w:r w:rsidR="005103FA" w:rsidRPr="005103FA">
        <w:rPr>
          <w:lang w:val="ru-RU"/>
        </w:rPr>
        <w:t xml:space="preserve"> &amp; П</w:t>
      </w:r>
      <w:proofErr w:type="gramEnd"/>
      <w:r w:rsidR="005103FA" w:rsidRPr="005103FA">
        <w:rPr>
          <w:lang w:val="ru-RU"/>
        </w:rPr>
        <w:t>ерешли</w:t>
      </w:r>
      <w:ins w:id="64" w:author="Любов Маршавка" w:date="2020-06-30T21:09:00Z">
        <w:r>
          <w:rPr>
            <w:lang w:val="ru-RU"/>
          </w:rPr>
          <w:t>»</w:t>
        </w:r>
      </w:ins>
      <w:del w:id="65" w:author="Любов Маршавка" w:date="2020-06-30T21:09:00Z">
        <w:r w:rsidR="005103FA" w:rsidRPr="005103FA" w:rsidDel="00377350">
          <w:rPr>
            <w:lang w:val="ru-RU"/>
          </w:rPr>
          <w:delText xml:space="preserve">" </w:delText>
        </w:r>
      </w:del>
      <w:ins w:id="66" w:author="Любов Маршавка" w:date="2020-06-30T21:09:00Z">
        <w:r w:rsidRPr="005103FA">
          <w:rPr>
            <w:lang w:val="ru-RU"/>
          </w:rPr>
          <w:t xml:space="preserve"> </w:t>
        </w:r>
        <w:r w:rsidRPr="00C319BA">
          <w:rPr>
            <w:lang w:val="ru-RU"/>
          </w:rPr>
          <w:t>–</w:t>
        </w:r>
      </w:ins>
      <w:del w:id="67" w:author="Любов Маршавка" w:date="2020-06-30T21:09:00Z">
        <w:r w:rsidR="005103FA" w:rsidRPr="005103FA" w:rsidDel="00377350">
          <w:rPr>
            <w:lang w:val="ru-RU"/>
          </w:rPr>
          <w:delText>-</w:delText>
        </w:r>
      </w:del>
      <w:r w:rsidR="005103FA" w:rsidRPr="005103FA">
        <w:rPr>
          <w:lang w:val="ru-RU"/>
        </w:rPr>
        <w:t xml:space="preserve"> современный сервис для расторжения брака. Мы объединили юриспруденцию и технологии, чтобы предоставить вам самый удобный и доступный способ развода. Результатом нашей </w:t>
      </w:r>
      <w:del w:id="68" w:author="Любов Маршавка" w:date="2020-06-30T21:10:00Z">
        <w:r w:rsidR="005103FA" w:rsidRPr="005103FA" w:rsidDel="00377350">
          <w:rPr>
            <w:lang w:val="ru-RU"/>
          </w:rPr>
          <w:delText xml:space="preserve">работа </w:delText>
        </w:r>
      </w:del>
      <w:ins w:id="69" w:author="Любов Маршавка" w:date="2020-06-30T21:10:00Z">
        <w:r w:rsidRPr="005103FA">
          <w:rPr>
            <w:lang w:val="ru-RU"/>
          </w:rPr>
          <w:t>работ</w:t>
        </w:r>
        <w:r>
          <w:rPr>
            <w:lang w:val="ru-RU"/>
          </w:rPr>
          <w:t>ы</w:t>
        </w:r>
        <w:r w:rsidRPr="005103FA">
          <w:rPr>
            <w:lang w:val="ru-RU"/>
          </w:rPr>
          <w:t xml:space="preserve"> </w:t>
        </w:r>
      </w:ins>
      <w:r w:rsidR="005103FA" w:rsidRPr="005103FA">
        <w:rPr>
          <w:lang w:val="ru-RU"/>
        </w:rPr>
        <w:t xml:space="preserve">стала технология </w:t>
      </w:r>
      <w:ins w:id="70" w:author="Любов Маршавка" w:date="2020-06-30T21:09:00Z">
        <w:r>
          <w:rPr>
            <w:lang w:val="ru-RU"/>
          </w:rPr>
          <w:t>«</w:t>
        </w:r>
      </w:ins>
      <w:proofErr w:type="spellStart"/>
      <w:del w:id="71" w:author="Любов Маршавка" w:date="2020-06-30T21:09:00Z">
        <w:r w:rsidR="005103FA" w:rsidRPr="005103FA" w:rsidDel="00377350">
          <w:rPr>
            <w:lang w:val="ru-RU"/>
          </w:rPr>
          <w:delText>"</w:delText>
        </w:r>
      </w:del>
      <w:r w:rsidR="005103FA" w:rsidRPr="005103FA">
        <w:rPr>
          <w:lang w:val="ru-RU"/>
        </w:rPr>
        <w:t>Smart</w:t>
      </w:r>
      <w:proofErr w:type="spellEnd"/>
      <w:r w:rsidR="005103FA">
        <w:rPr>
          <w:lang w:val="ru-RU"/>
        </w:rPr>
        <w:t>-</w:t>
      </w:r>
      <w:proofErr w:type="spellStart"/>
      <w:r w:rsidR="005103FA">
        <w:t>пос</w:t>
      </w:r>
      <w:proofErr w:type="spellEnd"/>
      <w:r w:rsidR="005103FA">
        <w:rPr>
          <w:lang w:val="ru-RU"/>
        </w:rPr>
        <w:t>ы</w:t>
      </w:r>
      <w:proofErr w:type="spellStart"/>
      <w:r w:rsidR="005103FA">
        <w:t>лка</w:t>
      </w:r>
      <w:proofErr w:type="spellEnd"/>
      <w:del w:id="72" w:author="Любов Маршавка" w:date="2020-06-30T21:09:00Z">
        <w:r w:rsidR="005103FA" w:rsidRPr="005103FA" w:rsidDel="00377350">
          <w:rPr>
            <w:lang w:val="ru-RU"/>
          </w:rPr>
          <w:delText>".</w:delText>
        </w:r>
      </w:del>
      <w:ins w:id="73" w:author="Любов Маршавка" w:date="2020-06-30T21:09:00Z">
        <w:r>
          <w:rPr>
            <w:lang w:val="ru-RU"/>
          </w:rPr>
          <w:t>»</w:t>
        </w:r>
        <w:r w:rsidRPr="005103FA">
          <w:rPr>
            <w:lang w:val="ru-RU"/>
          </w:rPr>
          <w:t>.</w:t>
        </w:r>
      </w:ins>
    </w:p>
    <w:p w:rsidR="00A2331E" w:rsidRPr="00C319BA" w:rsidRDefault="005103FA" w:rsidP="005103FA">
      <w:pPr>
        <w:rPr>
          <w:lang w:val="ru-RU"/>
        </w:rPr>
      </w:pPr>
      <w:r w:rsidRPr="005103FA">
        <w:rPr>
          <w:lang w:val="ru-RU"/>
        </w:rPr>
        <w:t>При использовании нашего сервиса:</w:t>
      </w:r>
    </w:p>
    <w:p w:rsidR="005103FA" w:rsidRPr="005103FA" w:rsidRDefault="005103FA" w:rsidP="005103FA">
      <w:pPr>
        <w:pStyle w:val="a8"/>
        <w:numPr>
          <w:ilvl w:val="0"/>
          <w:numId w:val="21"/>
        </w:numPr>
        <w:rPr>
          <w:lang w:val="ru-RU"/>
        </w:rPr>
      </w:pPr>
      <w:r w:rsidRPr="005103FA">
        <w:rPr>
          <w:lang w:val="ru-RU"/>
        </w:rPr>
        <w:t>Не нужно контактировать с государственным</w:t>
      </w:r>
      <w:ins w:id="74" w:author="Любов Маршавка" w:date="2020-06-30T21:10:00Z">
        <w:r w:rsidR="00FD4262">
          <w:rPr>
            <w:lang w:val="ru-RU"/>
          </w:rPr>
          <w:t>и</w:t>
        </w:r>
      </w:ins>
      <w:r w:rsidRPr="005103FA">
        <w:rPr>
          <w:lang w:val="ru-RU"/>
        </w:rPr>
        <w:t xml:space="preserve"> органами и юристами, общаться с посторонними людьми и рассказывать им подробности семейной жизни.</w:t>
      </w:r>
    </w:p>
    <w:p w:rsidR="005103FA" w:rsidRPr="005103FA" w:rsidRDefault="005103FA" w:rsidP="005103FA">
      <w:pPr>
        <w:pStyle w:val="a8"/>
        <w:numPr>
          <w:ilvl w:val="0"/>
          <w:numId w:val="21"/>
        </w:numPr>
        <w:rPr>
          <w:lang w:val="ru-RU"/>
        </w:rPr>
      </w:pPr>
      <w:r w:rsidRPr="005103FA">
        <w:rPr>
          <w:lang w:val="ru-RU"/>
        </w:rPr>
        <w:t xml:space="preserve">Не </w:t>
      </w:r>
      <w:del w:id="75" w:author="Любов Маршавка" w:date="2020-06-30T21:11:00Z">
        <w:r w:rsidRPr="005103FA" w:rsidDel="00FD4262">
          <w:rPr>
            <w:lang w:val="ru-RU"/>
          </w:rPr>
          <w:delText xml:space="preserve">нужно </w:delText>
        </w:r>
      </w:del>
      <w:ins w:id="76" w:author="Любов Маршавка" w:date="2020-06-30T21:11:00Z">
        <w:r w:rsidR="00FD4262">
          <w:rPr>
            <w:lang w:val="ru-RU"/>
          </w:rPr>
          <w:t>придется</w:t>
        </w:r>
        <w:r w:rsidR="00FD4262" w:rsidRPr="005103FA">
          <w:rPr>
            <w:lang w:val="ru-RU"/>
          </w:rPr>
          <w:t xml:space="preserve"> </w:t>
        </w:r>
      </w:ins>
      <w:r w:rsidRPr="005103FA">
        <w:rPr>
          <w:lang w:val="ru-RU"/>
        </w:rPr>
        <w:t>погружаться в юридические формальности. Достаточно подписать и переслать документы, которые мы вам подготовим и вышлем по почте.</w:t>
      </w:r>
    </w:p>
    <w:p w:rsidR="005103FA" w:rsidRPr="005103FA" w:rsidRDefault="005103FA" w:rsidP="005103FA">
      <w:pPr>
        <w:pStyle w:val="a8"/>
        <w:numPr>
          <w:ilvl w:val="0"/>
          <w:numId w:val="21"/>
        </w:numPr>
        <w:rPr>
          <w:lang w:val="ru-RU"/>
        </w:rPr>
      </w:pPr>
      <w:r>
        <w:rPr>
          <w:lang w:val="ru-RU"/>
        </w:rPr>
        <w:t>П</w:t>
      </w:r>
      <w:r w:rsidRPr="005103FA">
        <w:rPr>
          <w:lang w:val="ru-RU"/>
        </w:rPr>
        <w:t>олучаете самую низкую цену на рынке. Никаких лишних расходов, таких как личные встречи с юристом, почасовая оплата и аренда дорогого офиса. Все процессы в сервисе автоматизированы и оптимизированы.</w:t>
      </w:r>
    </w:p>
    <w:p w:rsidR="00A2331E" w:rsidRPr="005103FA" w:rsidRDefault="005103FA" w:rsidP="005103FA">
      <w:pPr>
        <w:pStyle w:val="a8"/>
        <w:numPr>
          <w:ilvl w:val="0"/>
          <w:numId w:val="21"/>
        </w:numPr>
        <w:rPr>
          <w:lang w:val="ru-RU"/>
        </w:rPr>
      </w:pPr>
      <w:r>
        <w:rPr>
          <w:lang w:val="ru-RU"/>
        </w:rPr>
        <w:t>П</w:t>
      </w:r>
      <w:r w:rsidRPr="005103FA">
        <w:rPr>
          <w:lang w:val="ru-RU"/>
        </w:rPr>
        <w:t xml:space="preserve">олучаете одинаково высокий сервис во всех регионах Украины, так как </w:t>
      </w:r>
      <w:del w:id="77" w:author="Любов Маршавка" w:date="2020-06-30T21:12:00Z">
        <w:r w:rsidRPr="005103FA" w:rsidDel="00FD4262">
          <w:rPr>
            <w:lang w:val="ru-RU"/>
          </w:rPr>
          <w:delText xml:space="preserve">сервис работает </w:delText>
        </w:r>
      </w:del>
      <w:ins w:id="78" w:author="Любов Маршавка" w:date="2020-06-30T21:12:00Z">
        <w:r w:rsidR="00FD4262" w:rsidRPr="005103FA">
          <w:rPr>
            <w:lang w:val="ru-RU"/>
          </w:rPr>
          <w:t>работае</w:t>
        </w:r>
        <w:r w:rsidR="00FD4262">
          <w:rPr>
            <w:lang w:val="ru-RU"/>
          </w:rPr>
          <w:t>м</w:t>
        </w:r>
        <w:r w:rsidR="00FD4262" w:rsidRPr="005103FA">
          <w:rPr>
            <w:lang w:val="ru-RU"/>
          </w:rPr>
          <w:t xml:space="preserve"> </w:t>
        </w:r>
      </w:ins>
      <w:r w:rsidRPr="005103FA">
        <w:rPr>
          <w:lang w:val="ru-RU"/>
        </w:rPr>
        <w:t>со всеми судами.</w:t>
      </w:r>
    </w:p>
    <w:p w:rsidR="00A2331E" w:rsidRPr="00C319BA" w:rsidRDefault="00A2331E" w:rsidP="00A2331E">
      <w:pPr>
        <w:pStyle w:val="1"/>
        <w:rPr>
          <w:lang w:val="ru-RU"/>
        </w:rPr>
      </w:pPr>
      <w:r w:rsidRPr="005103FA">
        <w:rPr>
          <w:highlight w:val="lightGray"/>
          <w:lang w:val="ru-RU"/>
        </w:rPr>
        <w:t>[</w:t>
      </w:r>
      <w:r w:rsidR="005103FA" w:rsidRPr="005103FA">
        <w:rPr>
          <w:highlight w:val="lightGray"/>
          <w:lang w:val="ru-RU"/>
        </w:rPr>
        <w:t>Часто задаваемые вопросы</w:t>
      </w:r>
      <w:r w:rsidRPr="005103FA">
        <w:rPr>
          <w:highlight w:val="lightGray"/>
          <w:lang w:val="ru-RU"/>
        </w:rPr>
        <w:t>]</w:t>
      </w:r>
    </w:p>
    <w:p w:rsidR="00B363A3" w:rsidRPr="00B363A3" w:rsidRDefault="00B363A3" w:rsidP="00B363A3">
      <w:pPr>
        <w:rPr>
          <w:b/>
          <w:bCs/>
          <w:lang w:val="ru-RU"/>
        </w:rPr>
      </w:pPr>
      <w:r w:rsidRPr="00B363A3">
        <w:rPr>
          <w:b/>
          <w:bCs/>
          <w:lang w:val="ru-RU"/>
        </w:rPr>
        <w:t>Какая информация и документы потребуются при разводе?</w:t>
      </w:r>
    </w:p>
    <w:p w:rsidR="00B363A3" w:rsidRPr="00B363A3" w:rsidRDefault="00B363A3" w:rsidP="00B363A3">
      <w:pPr>
        <w:rPr>
          <w:bCs/>
          <w:lang w:val="ru-RU"/>
        </w:rPr>
      </w:pPr>
      <w:r w:rsidRPr="00B363A3">
        <w:rPr>
          <w:bCs/>
          <w:lang w:val="ru-RU"/>
        </w:rPr>
        <w:t xml:space="preserve">Нужно </w:t>
      </w:r>
      <w:del w:id="79" w:author="Любов Маршавка" w:date="2020-06-30T21:17:00Z">
        <w:r w:rsidRPr="00B363A3" w:rsidDel="00FD4262">
          <w:rPr>
            <w:bCs/>
            <w:lang w:val="ru-RU"/>
          </w:rPr>
          <w:delText xml:space="preserve">знать </w:delText>
        </w:r>
      </w:del>
      <w:ins w:id="80" w:author="Любов Маршавка" w:date="2020-06-30T21:17:00Z">
        <w:r w:rsidR="00FD4262">
          <w:rPr>
            <w:bCs/>
            <w:lang w:val="ru-RU"/>
          </w:rPr>
          <w:t>предоставить</w:t>
        </w:r>
        <w:r w:rsidR="00FD4262" w:rsidRPr="00B363A3">
          <w:rPr>
            <w:bCs/>
            <w:lang w:val="ru-RU"/>
          </w:rPr>
          <w:t xml:space="preserve"> </w:t>
        </w:r>
      </w:ins>
      <w:r w:rsidRPr="00B363A3">
        <w:rPr>
          <w:bCs/>
          <w:lang w:val="ru-RU"/>
        </w:rPr>
        <w:t>следующую информацию:</w:t>
      </w:r>
    </w:p>
    <w:p w:rsidR="00B363A3" w:rsidRPr="00B363A3" w:rsidRDefault="00B363A3" w:rsidP="00B363A3">
      <w:pPr>
        <w:rPr>
          <w:bCs/>
          <w:lang w:val="ru-RU"/>
        </w:rPr>
      </w:pPr>
      <w:r w:rsidRPr="00B363A3">
        <w:rPr>
          <w:bCs/>
          <w:lang w:val="ru-RU"/>
        </w:rPr>
        <w:t xml:space="preserve">• </w:t>
      </w:r>
      <w:del w:id="81" w:author="Любов Маршавка" w:date="2020-06-30T21:18:00Z">
        <w:r w:rsidRPr="00B363A3" w:rsidDel="00FD4262">
          <w:rPr>
            <w:bCs/>
            <w:lang w:val="ru-RU"/>
          </w:rPr>
          <w:delText xml:space="preserve">Ваше </w:delText>
        </w:r>
      </w:del>
      <w:r w:rsidRPr="00B363A3">
        <w:rPr>
          <w:bCs/>
          <w:lang w:val="ru-RU"/>
        </w:rPr>
        <w:t>ФИО</w:t>
      </w:r>
      <w:ins w:id="82" w:author="Любов Маршавка" w:date="2020-06-30T21:21:00Z">
        <w:r w:rsidR="00D94876">
          <w:rPr>
            <w:bCs/>
            <w:lang w:val="ru-RU"/>
          </w:rPr>
          <w:t xml:space="preserve"> супругов</w:t>
        </w:r>
      </w:ins>
      <w:r w:rsidRPr="00B363A3">
        <w:rPr>
          <w:bCs/>
          <w:lang w:val="ru-RU"/>
        </w:rPr>
        <w:t>;</w:t>
      </w:r>
    </w:p>
    <w:p w:rsidR="00B363A3" w:rsidRPr="00B363A3" w:rsidRDefault="00B363A3" w:rsidP="00B363A3">
      <w:pPr>
        <w:rPr>
          <w:bCs/>
          <w:lang w:val="ru-RU"/>
        </w:rPr>
      </w:pPr>
      <w:r w:rsidRPr="00B363A3">
        <w:rPr>
          <w:bCs/>
          <w:lang w:val="ru-RU"/>
        </w:rPr>
        <w:t xml:space="preserve">• </w:t>
      </w:r>
      <w:del w:id="83" w:author="Любов Маршавка" w:date="2020-06-30T21:18:00Z">
        <w:r w:rsidRPr="00B363A3" w:rsidDel="00FD4262">
          <w:rPr>
            <w:bCs/>
            <w:lang w:val="ru-RU"/>
          </w:rPr>
          <w:delText xml:space="preserve">Ваш </w:delText>
        </w:r>
      </w:del>
      <w:del w:id="84" w:author="Любов Маршавка" w:date="2020-06-30T21:23:00Z">
        <w:r w:rsidRPr="00B363A3" w:rsidDel="00D94876">
          <w:rPr>
            <w:bCs/>
            <w:lang w:val="ru-RU"/>
          </w:rPr>
          <w:delText xml:space="preserve">регистрационный </w:delText>
        </w:r>
      </w:del>
      <w:ins w:id="85" w:author="Любов Маршавка" w:date="2020-06-30T21:23:00Z">
        <w:r w:rsidR="00D94876" w:rsidRPr="00B363A3">
          <w:rPr>
            <w:bCs/>
            <w:lang w:val="ru-RU"/>
          </w:rPr>
          <w:t>регистрационны</w:t>
        </w:r>
        <w:r w:rsidR="00D94876">
          <w:rPr>
            <w:bCs/>
            <w:lang w:val="ru-RU"/>
          </w:rPr>
          <w:t>е</w:t>
        </w:r>
        <w:r w:rsidR="00D94876" w:rsidRPr="00B363A3">
          <w:rPr>
            <w:bCs/>
            <w:lang w:val="ru-RU"/>
          </w:rPr>
          <w:t xml:space="preserve"> </w:t>
        </w:r>
      </w:ins>
      <w:r w:rsidRPr="00B363A3">
        <w:rPr>
          <w:bCs/>
          <w:lang w:val="ru-RU"/>
        </w:rPr>
        <w:t>номер</w:t>
      </w:r>
      <w:ins w:id="86" w:author="Любов Маршавка" w:date="2020-06-30T21:23:00Z">
        <w:r w:rsidR="00D94876">
          <w:rPr>
            <w:bCs/>
            <w:lang w:val="ru-RU"/>
          </w:rPr>
          <w:t>а</w:t>
        </w:r>
      </w:ins>
      <w:r w:rsidRPr="00B363A3">
        <w:rPr>
          <w:bCs/>
          <w:lang w:val="ru-RU"/>
        </w:rPr>
        <w:t xml:space="preserve"> </w:t>
      </w:r>
      <w:del w:id="87" w:author="Любов Маршавка" w:date="2020-06-30T21:25:00Z">
        <w:r w:rsidRPr="00B363A3" w:rsidDel="00D94876">
          <w:rPr>
            <w:bCs/>
            <w:lang w:val="ru-RU"/>
          </w:rPr>
          <w:delText xml:space="preserve">учетной </w:delText>
        </w:r>
      </w:del>
      <w:ins w:id="88" w:author="Любов Маршавка" w:date="2020-06-30T21:25:00Z">
        <w:r w:rsidR="00D94876" w:rsidRPr="00B363A3">
          <w:rPr>
            <w:bCs/>
            <w:lang w:val="ru-RU"/>
          </w:rPr>
          <w:t>учетн</w:t>
        </w:r>
        <w:r w:rsidR="00D94876">
          <w:rPr>
            <w:bCs/>
            <w:lang w:val="ru-RU"/>
          </w:rPr>
          <w:t>ых</w:t>
        </w:r>
        <w:r w:rsidR="00D94876" w:rsidRPr="00B363A3">
          <w:rPr>
            <w:bCs/>
            <w:lang w:val="ru-RU"/>
          </w:rPr>
          <w:t xml:space="preserve"> </w:t>
        </w:r>
      </w:ins>
      <w:del w:id="89" w:author="Любов Маршавка" w:date="2020-06-30T21:26:00Z">
        <w:r w:rsidRPr="00B363A3" w:rsidDel="00D94876">
          <w:rPr>
            <w:bCs/>
            <w:lang w:val="ru-RU"/>
          </w:rPr>
          <w:delText xml:space="preserve">карточки </w:delText>
        </w:r>
      </w:del>
      <w:ins w:id="90" w:author="Любов Маршавка" w:date="2020-06-30T21:26:00Z">
        <w:r w:rsidR="00D94876" w:rsidRPr="00B363A3">
          <w:rPr>
            <w:bCs/>
            <w:lang w:val="ru-RU"/>
          </w:rPr>
          <w:t>карточ</w:t>
        </w:r>
        <w:r w:rsidR="00D94876">
          <w:rPr>
            <w:bCs/>
            <w:lang w:val="ru-RU"/>
          </w:rPr>
          <w:t>ек</w:t>
        </w:r>
        <w:r w:rsidR="00D94876" w:rsidRPr="00B363A3">
          <w:rPr>
            <w:bCs/>
            <w:lang w:val="ru-RU"/>
          </w:rPr>
          <w:t xml:space="preserve"> </w:t>
        </w:r>
      </w:ins>
      <w:del w:id="91" w:author="Любов Маршавка" w:date="2020-06-30T21:25:00Z">
        <w:r w:rsidRPr="00B363A3" w:rsidDel="00D94876">
          <w:rPr>
            <w:bCs/>
            <w:lang w:val="ru-RU"/>
          </w:rPr>
          <w:delText xml:space="preserve">налогоплательщика </w:delText>
        </w:r>
      </w:del>
      <w:ins w:id="92" w:author="Любов Маршавка" w:date="2020-06-30T21:25:00Z">
        <w:r w:rsidR="00D94876" w:rsidRPr="00B363A3">
          <w:rPr>
            <w:bCs/>
            <w:lang w:val="ru-RU"/>
          </w:rPr>
          <w:t>налогоплательщик</w:t>
        </w:r>
        <w:r w:rsidR="00D94876">
          <w:rPr>
            <w:bCs/>
            <w:lang w:val="ru-RU"/>
          </w:rPr>
          <w:t>ов</w:t>
        </w:r>
        <w:r w:rsidR="00D94876" w:rsidRPr="00B363A3">
          <w:rPr>
            <w:bCs/>
            <w:lang w:val="ru-RU"/>
          </w:rPr>
          <w:t xml:space="preserve"> </w:t>
        </w:r>
      </w:ins>
      <w:r w:rsidRPr="00B363A3">
        <w:rPr>
          <w:bCs/>
          <w:lang w:val="ru-RU"/>
        </w:rPr>
        <w:t>(</w:t>
      </w:r>
      <w:del w:id="93" w:author="Любов Маршавка" w:date="2020-06-30T21:25:00Z">
        <w:r w:rsidRPr="00B363A3" w:rsidDel="00D94876">
          <w:rPr>
            <w:bCs/>
            <w:lang w:val="ru-RU"/>
          </w:rPr>
          <w:delText xml:space="preserve">индивидуальный </w:delText>
        </w:r>
      </w:del>
      <w:ins w:id="94" w:author="Любов Маршавка" w:date="2020-06-30T21:25:00Z">
        <w:r w:rsidR="00D94876" w:rsidRPr="00B363A3">
          <w:rPr>
            <w:bCs/>
            <w:lang w:val="ru-RU"/>
          </w:rPr>
          <w:t>индивидуальны</w:t>
        </w:r>
        <w:r w:rsidR="00D94876">
          <w:rPr>
            <w:bCs/>
            <w:lang w:val="ru-RU"/>
          </w:rPr>
          <w:t>е</w:t>
        </w:r>
        <w:r w:rsidR="00D94876" w:rsidRPr="00B363A3">
          <w:rPr>
            <w:bCs/>
            <w:lang w:val="ru-RU"/>
          </w:rPr>
          <w:t xml:space="preserve"> </w:t>
        </w:r>
      </w:ins>
      <w:del w:id="95" w:author="Любов Маршавка" w:date="2020-06-30T21:25:00Z">
        <w:r w:rsidRPr="00B363A3" w:rsidDel="00D94876">
          <w:rPr>
            <w:bCs/>
            <w:lang w:val="ru-RU"/>
          </w:rPr>
          <w:delText xml:space="preserve">налоговый </w:delText>
        </w:r>
      </w:del>
      <w:ins w:id="96" w:author="Любов Маршавка" w:date="2020-06-30T21:25:00Z">
        <w:r w:rsidR="00D94876" w:rsidRPr="00B363A3">
          <w:rPr>
            <w:bCs/>
            <w:lang w:val="ru-RU"/>
          </w:rPr>
          <w:t>налоговы</w:t>
        </w:r>
        <w:r w:rsidR="00D94876">
          <w:rPr>
            <w:bCs/>
            <w:lang w:val="ru-RU"/>
          </w:rPr>
          <w:t>е</w:t>
        </w:r>
        <w:r w:rsidR="00D94876" w:rsidRPr="00B363A3">
          <w:rPr>
            <w:bCs/>
            <w:lang w:val="ru-RU"/>
          </w:rPr>
          <w:t xml:space="preserve"> </w:t>
        </w:r>
      </w:ins>
      <w:r w:rsidRPr="00B363A3">
        <w:rPr>
          <w:bCs/>
          <w:lang w:val="ru-RU"/>
        </w:rPr>
        <w:t>номер</w:t>
      </w:r>
      <w:ins w:id="97" w:author="Любов Маршавка" w:date="2020-06-30T21:25:00Z">
        <w:r w:rsidR="00D94876">
          <w:rPr>
            <w:bCs/>
            <w:lang w:val="ru-RU"/>
          </w:rPr>
          <w:t>а</w:t>
        </w:r>
      </w:ins>
      <w:r w:rsidRPr="00B363A3">
        <w:rPr>
          <w:bCs/>
          <w:lang w:val="ru-RU"/>
        </w:rPr>
        <w:t>)</w:t>
      </w:r>
      <w:ins w:id="98" w:author="Любов Маршавка" w:date="2020-06-30T21:23:00Z">
        <w:r w:rsidR="00D94876">
          <w:rPr>
            <w:bCs/>
            <w:lang w:val="ru-RU"/>
          </w:rPr>
          <w:t xml:space="preserve"> супругов</w:t>
        </w:r>
      </w:ins>
      <w:ins w:id="99" w:author="Любов Маршавка" w:date="2020-06-30T21:27:00Z">
        <w:r w:rsidR="00D94876">
          <w:rPr>
            <w:bCs/>
            <w:lang w:val="ru-RU"/>
          </w:rPr>
          <w:t xml:space="preserve"> или с</w:t>
        </w:r>
        <w:r w:rsidR="00D94876" w:rsidRPr="00B363A3">
          <w:rPr>
            <w:bCs/>
            <w:lang w:val="ru-RU"/>
          </w:rPr>
          <w:t>ери</w:t>
        </w:r>
        <w:r w:rsidR="00D94876">
          <w:rPr>
            <w:bCs/>
            <w:lang w:val="ru-RU"/>
          </w:rPr>
          <w:t>и</w:t>
        </w:r>
        <w:r w:rsidR="00D94876" w:rsidRPr="00B363A3">
          <w:rPr>
            <w:bCs/>
            <w:lang w:val="ru-RU"/>
          </w:rPr>
          <w:t xml:space="preserve"> и номер</w:t>
        </w:r>
        <w:r w:rsidR="00D94876">
          <w:rPr>
            <w:bCs/>
            <w:lang w:val="ru-RU"/>
          </w:rPr>
          <w:t>а</w:t>
        </w:r>
        <w:r w:rsidR="00D94876" w:rsidRPr="00B363A3">
          <w:rPr>
            <w:bCs/>
            <w:lang w:val="ru-RU"/>
          </w:rPr>
          <w:t xml:space="preserve"> паспорт</w:t>
        </w:r>
        <w:r w:rsidR="00D94876">
          <w:rPr>
            <w:bCs/>
            <w:lang w:val="ru-RU"/>
          </w:rPr>
          <w:t>ов в случае отсутствия ИНН</w:t>
        </w:r>
      </w:ins>
      <w:r w:rsidRPr="00B363A3">
        <w:rPr>
          <w:bCs/>
          <w:lang w:val="ru-RU"/>
        </w:rPr>
        <w:t>;</w:t>
      </w:r>
    </w:p>
    <w:p w:rsidR="00B363A3" w:rsidRPr="00B363A3" w:rsidRDefault="00B363A3" w:rsidP="00B363A3">
      <w:pPr>
        <w:rPr>
          <w:bCs/>
          <w:lang w:val="ru-RU"/>
        </w:rPr>
      </w:pPr>
      <w:r w:rsidRPr="00B363A3">
        <w:rPr>
          <w:bCs/>
          <w:lang w:val="ru-RU"/>
        </w:rPr>
        <w:t xml:space="preserve">• </w:t>
      </w:r>
      <w:del w:id="100" w:author="Любов Маршавка" w:date="2020-06-30T21:18:00Z">
        <w:r w:rsidRPr="00B363A3" w:rsidDel="00FD4262">
          <w:rPr>
            <w:bCs/>
            <w:lang w:val="ru-RU"/>
          </w:rPr>
          <w:delText xml:space="preserve">Ваш </w:delText>
        </w:r>
      </w:del>
      <w:r w:rsidRPr="00B363A3">
        <w:rPr>
          <w:bCs/>
          <w:lang w:val="ru-RU"/>
        </w:rPr>
        <w:t>номер</w:t>
      </w:r>
      <w:ins w:id="101" w:author="Любов Маршавка" w:date="2020-06-30T21:22:00Z">
        <w:r w:rsidR="00D94876">
          <w:rPr>
            <w:bCs/>
            <w:lang w:val="ru-RU"/>
          </w:rPr>
          <w:t>а</w:t>
        </w:r>
      </w:ins>
      <w:r w:rsidRPr="00B363A3">
        <w:rPr>
          <w:bCs/>
          <w:lang w:val="ru-RU"/>
        </w:rPr>
        <w:t xml:space="preserve"> </w:t>
      </w:r>
      <w:del w:id="102" w:author="Любов Маршавка" w:date="2020-06-30T21:22:00Z">
        <w:r w:rsidRPr="00B363A3" w:rsidDel="00D94876">
          <w:rPr>
            <w:bCs/>
            <w:lang w:val="ru-RU"/>
          </w:rPr>
          <w:delText>телефона</w:delText>
        </w:r>
      </w:del>
      <w:ins w:id="103" w:author="Любов Маршавка" w:date="2020-06-30T21:22:00Z">
        <w:r w:rsidR="00D94876" w:rsidRPr="00B363A3">
          <w:rPr>
            <w:bCs/>
            <w:lang w:val="ru-RU"/>
          </w:rPr>
          <w:t>телефон</w:t>
        </w:r>
        <w:r w:rsidR="00D94876">
          <w:rPr>
            <w:bCs/>
            <w:lang w:val="ru-RU"/>
          </w:rPr>
          <w:t>ов супругов</w:t>
        </w:r>
      </w:ins>
      <w:r w:rsidRPr="00B363A3">
        <w:rPr>
          <w:bCs/>
          <w:lang w:val="ru-RU"/>
        </w:rPr>
        <w:t>;</w:t>
      </w:r>
    </w:p>
    <w:p w:rsidR="00B363A3" w:rsidRPr="00B363A3" w:rsidRDefault="00B363A3" w:rsidP="00B363A3">
      <w:pPr>
        <w:rPr>
          <w:bCs/>
          <w:lang w:val="ru-RU"/>
        </w:rPr>
      </w:pPr>
      <w:r w:rsidRPr="00B363A3">
        <w:rPr>
          <w:bCs/>
          <w:lang w:val="ru-RU"/>
        </w:rPr>
        <w:t xml:space="preserve">• </w:t>
      </w:r>
      <w:del w:id="104" w:author="Любов Маршавка" w:date="2020-06-30T21:18:00Z">
        <w:r w:rsidRPr="00B363A3" w:rsidDel="00FD4262">
          <w:rPr>
            <w:bCs/>
            <w:lang w:val="ru-RU"/>
          </w:rPr>
          <w:delText xml:space="preserve">Ваш </w:delText>
        </w:r>
      </w:del>
      <w:proofErr w:type="spellStart"/>
      <w:r w:rsidRPr="00B363A3">
        <w:rPr>
          <w:bCs/>
          <w:lang w:val="ru-RU"/>
        </w:rPr>
        <w:t>email</w:t>
      </w:r>
      <w:proofErr w:type="spellEnd"/>
      <w:r w:rsidRPr="00B363A3">
        <w:rPr>
          <w:bCs/>
          <w:lang w:val="ru-RU"/>
        </w:rPr>
        <w:t>;</w:t>
      </w:r>
    </w:p>
    <w:p w:rsidR="00B363A3" w:rsidRPr="00B363A3" w:rsidRDefault="00B363A3" w:rsidP="00B363A3">
      <w:pPr>
        <w:rPr>
          <w:bCs/>
          <w:lang w:val="ru-RU"/>
        </w:rPr>
      </w:pPr>
      <w:r w:rsidRPr="00B363A3">
        <w:rPr>
          <w:bCs/>
          <w:lang w:val="ru-RU"/>
        </w:rPr>
        <w:t xml:space="preserve">• </w:t>
      </w:r>
      <w:del w:id="105" w:author="Любов Маршавка" w:date="2020-06-30T21:19:00Z">
        <w:r w:rsidRPr="00B363A3" w:rsidDel="00FD4262">
          <w:rPr>
            <w:bCs/>
            <w:lang w:val="ru-RU"/>
          </w:rPr>
          <w:delText xml:space="preserve">Ваше </w:delText>
        </w:r>
      </w:del>
      <w:r w:rsidRPr="00B363A3">
        <w:rPr>
          <w:bCs/>
          <w:lang w:val="ru-RU"/>
        </w:rPr>
        <w:t xml:space="preserve">фактическое место проживания </w:t>
      </w:r>
      <w:ins w:id="106" w:author="Любов Маршавка" w:date="2020-06-30T21:26:00Z">
        <w:r w:rsidR="00D94876">
          <w:rPr>
            <w:bCs/>
            <w:lang w:val="ru-RU"/>
          </w:rPr>
          <w:t xml:space="preserve">соискателя </w:t>
        </w:r>
      </w:ins>
      <w:r w:rsidRPr="00B363A3">
        <w:rPr>
          <w:bCs/>
          <w:lang w:val="ru-RU"/>
        </w:rPr>
        <w:t>для получения почты</w:t>
      </w:r>
      <w:r>
        <w:rPr>
          <w:bCs/>
          <w:lang w:val="ru-RU"/>
        </w:rPr>
        <w:t>;</w:t>
      </w:r>
    </w:p>
    <w:p w:rsidR="00B363A3" w:rsidRPr="00B363A3" w:rsidDel="00D94876" w:rsidRDefault="00B363A3" w:rsidP="00B363A3">
      <w:pPr>
        <w:rPr>
          <w:del w:id="107" w:author="Любов Маршавка" w:date="2020-06-30T21:21:00Z"/>
          <w:bCs/>
          <w:lang w:val="ru-RU"/>
        </w:rPr>
      </w:pPr>
      <w:del w:id="108" w:author="Любов Маршавка" w:date="2020-06-30T21:21:00Z">
        <w:r w:rsidRPr="00B363A3" w:rsidDel="00D94876">
          <w:rPr>
            <w:bCs/>
            <w:lang w:val="ru-RU"/>
          </w:rPr>
          <w:delText>• ФИО другого супруга;</w:delText>
        </w:r>
      </w:del>
    </w:p>
    <w:p w:rsidR="00B363A3" w:rsidRPr="00B363A3" w:rsidRDefault="00B363A3" w:rsidP="00B363A3">
      <w:pPr>
        <w:rPr>
          <w:bCs/>
          <w:lang w:val="ru-RU"/>
        </w:rPr>
      </w:pPr>
      <w:del w:id="109" w:author="Любов Маршавка" w:date="2020-07-01T11:32:00Z">
        <w:r w:rsidRPr="00B363A3" w:rsidDel="00E27C30">
          <w:rPr>
            <w:bCs/>
            <w:lang w:val="ru-RU"/>
          </w:rPr>
          <w:delText xml:space="preserve">• </w:delText>
        </w:r>
      </w:del>
      <w:del w:id="110" w:author="Любов Маршавка" w:date="2020-06-30T21:20:00Z">
        <w:r w:rsidRPr="00B363A3" w:rsidDel="00FD4262">
          <w:rPr>
            <w:bCs/>
            <w:lang w:val="ru-RU"/>
          </w:rPr>
          <w:delText xml:space="preserve">Индивидуальный </w:delText>
        </w:r>
      </w:del>
      <w:del w:id="111" w:author="Любов Маршавка" w:date="2020-06-30T21:24:00Z">
        <w:r w:rsidRPr="00B363A3" w:rsidDel="00D94876">
          <w:rPr>
            <w:bCs/>
            <w:lang w:val="ru-RU"/>
          </w:rPr>
          <w:delText>налоговый номер другого супруга;</w:delText>
        </w:r>
      </w:del>
    </w:p>
    <w:p w:rsidR="00B363A3" w:rsidRPr="00B363A3" w:rsidDel="00D94876" w:rsidRDefault="00B363A3" w:rsidP="00B363A3">
      <w:pPr>
        <w:rPr>
          <w:del w:id="112" w:author="Любов Маршавка" w:date="2020-06-30T21:28:00Z"/>
          <w:bCs/>
          <w:lang w:val="ru-RU"/>
        </w:rPr>
      </w:pPr>
      <w:del w:id="113" w:author="Любов Маршавка" w:date="2020-06-30T21:28:00Z">
        <w:r w:rsidRPr="00B363A3" w:rsidDel="00D94876">
          <w:rPr>
            <w:bCs/>
            <w:lang w:val="ru-RU"/>
          </w:rPr>
          <w:delText xml:space="preserve">• </w:delText>
        </w:r>
      </w:del>
      <w:del w:id="114" w:author="Любов Маршавка" w:date="2020-06-30T21:20:00Z">
        <w:r w:rsidRPr="00B363A3" w:rsidDel="00FD4262">
          <w:rPr>
            <w:bCs/>
            <w:lang w:val="ru-RU"/>
          </w:rPr>
          <w:delText xml:space="preserve">Серия </w:delText>
        </w:r>
      </w:del>
      <w:del w:id="115" w:author="Любов Маршавка" w:date="2020-06-30T21:28:00Z">
        <w:r w:rsidRPr="00B363A3" w:rsidDel="00D94876">
          <w:rPr>
            <w:bCs/>
            <w:lang w:val="ru-RU"/>
          </w:rPr>
          <w:delText xml:space="preserve">и номер паспорта </w:delText>
        </w:r>
      </w:del>
      <w:del w:id="116" w:author="Любов Маршавка" w:date="2020-06-30T21:24:00Z">
        <w:r w:rsidRPr="00B363A3" w:rsidDel="00D94876">
          <w:rPr>
            <w:bCs/>
            <w:lang w:val="ru-RU"/>
          </w:rPr>
          <w:delText xml:space="preserve">другого </w:delText>
        </w:r>
      </w:del>
      <w:del w:id="117" w:author="Любов Маршавка" w:date="2020-06-30T21:28:00Z">
        <w:r w:rsidRPr="00B363A3" w:rsidDel="00D94876">
          <w:rPr>
            <w:bCs/>
            <w:lang w:val="ru-RU"/>
          </w:rPr>
          <w:delText>супруга, если неизвестный его налоговый номер;</w:delText>
        </w:r>
      </w:del>
    </w:p>
    <w:p w:rsidR="00B363A3" w:rsidRPr="00B363A3" w:rsidRDefault="00B363A3" w:rsidP="00B363A3">
      <w:pPr>
        <w:rPr>
          <w:bCs/>
          <w:lang w:val="ru-RU"/>
        </w:rPr>
      </w:pPr>
      <w:r w:rsidRPr="00B363A3">
        <w:rPr>
          <w:bCs/>
          <w:lang w:val="ru-RU"/>
        </w:rPr>
        <w:t xml:space="preserve">• </w:t>
      </w:r>
      <w:del w:id="118" w:author="Любов Маршавка" w:date="2020-06-30T21:20:00Z">
        <w:r w:rsidRPr="00B363A3" w:rsidDel="00FD4262">
          <w:rPr>
            <w:bCs/>
            <w:lang w:val="ru-RU"/>
          </w:rPr>
          <w:delText>Зарегистрировано</w:delText>
        </w:r>
        <w:r w:rsidDel="00FD4262">
          <w:rPr>
            <w:bCs/>
            <w:lang w:val="ru-RU"/>
          </w:rPr>
          <w:delText>е</w:delText>
        </w:r>
        <w:r w:rsidRPr="00B363A3" w:rsidDel="00FD4262">
          <w:rPr>
            <w:bCs/>
            <w:lang w:val="ru-RU"/>
          </w:rPr>
          <w:delText xml:space="preserve"> </w:delText>
        </w:r>
      </w:del>
      <w:ins w:id="119" w:author="Любов Маршавка" w:date="2020-06-30T21:20:00Z">
        <w:r w:rsidR="00FD4262">
          <w:rPr>
            <w:bCs/>
            <w:lang w:val="ru-RU"/>
          </w:rPr>
          <w:t>з</w:t>
        </w:r>
        <w:r w:rsidR="00FD4262" w:rsidRPr="00B363A3">
          <w:rPr>
            <w:bCs/>
            <w:lang w:val="ru-RU"/>
          </w:rPr>
          <w:t>арегистрирован</w:t>
        </w:r>
        <w:r w:rsidR="00FD4262">
          <w:rPr>
            <w:bCs/>
            <w:lang w:val="ru-RU"/>
          </w:rPr>
          <w:t>н</w:t>
        </w:r>
        <w:r w:rsidR="00FD4262" w:rsidRPr="00B363A3">
          <w:rPr>
            <w:bCs/>
            <w:lang w:val="ru-RU"/>
          </w:rPr>
          <w:t>о</w:t>
        </w:r>
        <w:r w:rsidR="00FD4262">
          <w:rPr>
            <w:bCs/>
            <w:lang w:val="ru-RU"/>
          </w:rPr>
          <w:t>е</w:t>
        </w:r>
        <w:r w:rsidR="00FD4262" w:rsidRPr="00B363A3">
          <w:rPr>
            <w:bCs/>
            <w:lang w:val="ru-RU"/>
          </w:rPr>
          <w:t xml:space="preserve"> </w:t>
        </w:r>
      </w:ins>
      <w:r w:rsidRPr="00B363A3">
        <w:rPr>
          <w:bCs/>
          <w:lang w:val="ru-RU"/>
        </w:rPr>
        <w:t xml:space="preserve">место жительства </w:t>
      </w:r>
      <w:del w:id="120" w:author="Любов Маршавка" w:date="2020-06-30T21:28:00Z">
        <w:r w:rsidRPr="00B363A3" w:rsidDel="00D94876">
          <w:rPr>
            <w:bCs/>
            <w:lang w:val="ru-RU"/>
          </w:rPr>
          <w:delText>другого супруга</w:delText>
        </w:r>
      </w:del>
      <w:ins w:id="121" w:author="Любов Маршавка" w:date="2020-06-30T21:28:00Z">
        <w:r w:rsidR="00D94876" w:rsidRPr="00B363A3">
          <w:rPr>
            <w:bCs/>
            <w:lang w:val="ru-RU"/>
          </w:rPr>
          <w:t>супруг</w:t>
        </w:r>
        <w:r w:rsidR="00D94876">
          <w:rPr>
            <w:bCs/>
            <w:lang w:val="ru-RU"/>
          </w:rPr>
          <w:t>ов</w:t>
        </w:r>
      </w:ins>
      <w:del w:id="122" w:author="Любов Маршавка" w:date="2020-06-30T21:28:00Z">
        <w:r w:rsidRPr="00B363A3" w:rsidDel="00D94876">
          <w:rPr>
            <w:bCs/>
            <w:lang w:val="ru-RU"/>
          </w:rPr>
          <w:delText>;</w:delText>
        </w:r>
      </w:del>
      <w:ins w:id="123" w:author="Любов Маршавка" w:date="2020-06-30T21:28:00Z">
        <w:r w:rsidR="00D94876">
          <w:rPr>
            <w:bCs/>
            <w:lang w:val="ru-RU"/>
          </w:rPr>
          <w:t>.</w:t>
        </w:r>
      </w:ins>
    </w:p>
    <w:p w:rsidR="00B363A3" w:rsidRPr="00B363A3" w:rsidDel="00D94876" w:rsidRDefault="00B363A3" w:rsidP="00B363A3">
      <w:pPr>
        <w:rPr>
          <w:del w:id="124" w:author="Любов Маршавка" w:date="2020-06-30T21:24:00Z"/>
          <w:bCs/>
          <w:lang w:val="ru-RU"/>
        </w:rPr>
      </w:pPr>
      <w:del w:id="125" w:author="Любов Маршавка" w:date="2020-06-30T21:24:00Z">
        <w:r w:rsidRPr="00B363A3" w:rsidDel="00D94876">
          <w:rPr>
            <w:bCs/>
            <w:lang w:val="ru-RU"/>
          </w:rPr>
          <w:delText>• Номер телефона другого супруга.</w:delText>
        </w:r>
      </w:del>
    </w:p>
    <w:p w:rsidR="00B363A3" w:rsidRPr="00B363A3" w:rsidRDefault="00B363A3" w:rsidP="00B363A3">
      <w:pPr>
        <w:rPr>
          <w:bCs/>
          <w:lang w:val="ru-RU"/>
        </w:rPr>
      </w:pPr>
      <w:r w:rsidRPr="00B363A3">
        <w:rPr>
          <w:bCs/>
          <w:lang w:val="ru-RU"/>
        </w:rPr>
        <w:t xml:space="preserve">Также потребуются </w:t>
      </w:r>
      <w:del w:id="126" w:author="Любов Маршавка" w:date="2020-06-30T21:29:00Z">
        <w:r w:rsidRPr="00B363A3" w:rsidDel="00D94876">
          <w:rPr>
            <w:bCs/>
            <w:lang w:val="ru-RU"/>
          </w:rPr>
          <w:delText xml:space="preserve">следующие </w:delText>
        </w:r>
      </w:del>
      <w:ins w:id="127" w:author="Любов Маршавка" w:date="2020-06-30T21:29:00Z">
        <w:r w:rsidR="00D94876">
          <w:rPr>
            <w:bCs/>
            <w:lang w:val="ru-RU"/>
          </w:rPr>
          <w:t>такие</w:t>
        </w:r>
        <w:r w:rsidR="00D94876" w:rsidRPr="00B363A3">
          <w:rPr>
            <w:bCs/>
            <w:lang w:val="ru-RU"/>
          </w:rPr>
          <w:t xml:space="preserve"> </w:t>
        </w:r>
      </w:ins>
      <w:r w:rsidRPr="00B363A3">
        <w:rPr>
          <w:bCs/>
          <w:lang w:val="ru-RU"/>
        </w:rPr>
        <w:t>документы:</w:t>
      </w:r>
    </w:p>
    <w:p w:rsidR="00B363A3" w:rsidRPr="00B363A3" w:rsidRDefault="00B363A3" w:rsidP="00B363A3">
      <w:pPr>
        <w:rPr>
          <w:bCs/>
          <w:lang w:val="ru-RU"/>
        </w:rPr>
      </w:pPr>
      <w:r w:rsidRPr="00B363A3">
        <w:rPr>
          <w:bCs/>
          <w:lang w:val="ru-RU"/>
        </w:rPr>
        <w:t xml:space="preserve">• </w:t>
      </w:r>
      <w:del w:id="128" w:author="Любов Маршавка" w:date="2020-06-30T21:29:00Z">
        <w:r w:rsidRPr="00B363A3" w:rsidDel="00D94876">
          <w:rPr>
            <w:bCs/>
            <w:lang w:val="ru-RU"/>
          </w:rPr>
          <w:delText xml:space="preserve">Копия </w:delText>
        </w:r>
      </w:del>
      <w:ins w:id="129" w:author="Любов Маршавка" w:date="2020-06-30T21:29:00Z">
        <w:r w:rsidR="00D94876">
          <w:rPr>
            <w:bCs/>
            <w:lang w:val="ru-RU"/>
          </w:rPr>
          <w:t>к</w:t>
        </w:r>
        <w:r w:rsidR="00D94876" w:rsidRPr="00B363A3">
          <w:rPr>
            <w:bCs/>
            <w:lang w:val="ru-RU"/>
          </w:rPr>
          <w:t xml:space="preserve">опия </w:t>
        </w:r>
      </w:ins>
      <w:r w:rsidRPr="00B363A3">
        <w:rPr>
          <w:bCs/>
          <w:lang w:val="ru-RU"/>
        </w:rPr>
        <w:t>свидетельства о браке</w:t>
      </w:r>
      <w:ins w:id="130" w:author="Любов Маршавка" w:date="2020-06-30T21:29:00Z">
        <w:r w:rsidR="00D94876">
          <w:rPr>
            <w:bCs/>
            <w:lang w:val="ru-RU"/>
          </w:rPr>
          <w:t xml:space="preserve"> </w:t>
        </w:r>
      </w:ins>
      <w:del w:id="131" w:author="Любов Маршавка" w:date="2020-06-30T21:29:00Z">
        <w:r w:rsidRPr="00B363A3" w:rsidDel="00D94876">
          <w:rPr>
            <w:bCs/>
            <w:lang w:val="ru-RU"/>
          </w:rPr>
          <w:delText xml:space="preserve">. </w:delText>
        </w:r>
      </w:del>
      <w:ins w:id="132" w:author="Любов Маршавка" w:date="2020-06-30T21:29:00Z">
        <w:r w:rsidR="00D94876">
          <w:rPr>
            <w:bCs/>
            <w:lang w:val="ru-RU"/>
          </w:rPr>
          <w:t>(</w:t>
        </w:r>
      </w:ins>
      <w:del w:id="133" w:author="Любов Маршавка" w:date="2020-06-30T21:29:00Z">
        <w:r w:rsidRPr="00B363A3" w:rsidDel="00D94876">
          <w:rPr>
            <w:bCs/>
            <w:lang w:val="ru-RU"/>
          </w:rPr>
          <w:delText xml:space="preserve">Иногда </w:delText>
        </w:r>
      </w:del>
      <w:ins w:id="134" w:author="Любов Маршавка" w:date="2020-06-30T21:29:00Z">
        <w:r w:rsidR="00D94876">
          <w:rPr>
            <w:bCs/>
            <w:lang w:val="ru-RU"/>
          </w:rPr>
          <w:t>и</w:t>
        </w:r>
        <w:r w:rsidR="00D94876" w:rsidRPr="00B363A3">
          <w:rPr>
            <w:bCs/>
            <w:lang w:val="ru-RU"/>
          </w:rPr>
          <w:t xml:space="preserve">ногда </w:t>
        </w:r>
      </w:ins>
      <w:r w:rsidRPr="00B363A3">
        <w:rPr>
          <w:bCs/>
          <w:lang w:val="ru-RU"/>
        </w:rPr>
        <w:t xml:space="preserve">может </w:t>
      </w:r>
      <w:del w:id="135" w:author="Любов Маршавка" w:date="2020-06-30T21:29:00Z">
        <w:r w:rsidRPr="00B363A3" w:rsidDel="00D94876">
          <w:rPr>
            <w:bCs/>
            <w:lang w:val="ru-RU"/>
          </w:rPr>
          <w:delText xml:space="preserve">потребоваться </w:delText>
        </w:r>
      </w:del>
      <w:ins w:id="136" w:author="Любов Маршавка" w:date="2020-06-30T21:29:00Z">
        <w:r w:rsidR="00D94876" w:rsidRPr="00B363A3">
          <w:rPr>
            <w:bCs/>
            <w:lang w:val="ru-RU"/>
          </w:rPr>
          <w:t>по</w:t>
        </w:r>
        <w:r w:rsidR="00D94876">
          <w:rPr>
            <w:bCs/>
            <w:lang w:val="ru-RU"/>
          </w:rPr>
          <w:t>надобиться</w:t>
        </w:r>
        <w:r w:rsidR="00D94876" w:rsidRPr="00B363A3">
          <w:rPr>
            <w:bCs/>
            <w:lang w:val="ru-RU"/>
          </w:rPr>
          <w:t xml:space="preserve"> </w:t>
        </w:r>
      </w:ins>
      <w:r w:rsidRPr="00B363A3">
        <w:rPr>
          <w:bCs/>
          <w:lang w:val="ru-RU"/>
        </w:rPr>
        <w:t>оригинал</w:t>
      </w:r>
      <w:del w:id="137" w:author="Любов Маршавка" w:date="2020-06-30T21:29:00Z">
        <w:r w:rsidRPr="00B363A3" w:rsidDel="00D94876">
          <w:rPr>
            <w:bCs/>
            <w:lang w:val="ru-RU"/>
          </w:rPr>
          <w:delText>.</w:delText>
        </w:r>
      </w:del>
      <w:ins w:id="138" w:author="Любов Маршавка" w:date="2020-06-30T21:29:00Z">
        <w:r w:rsidR="00D94876">
          <w:rPr>
            <w:bCs/>
            <w:lang w:val="ru-RU"/>
          </w:rPr>
          <w:t>);</w:t>
        </w:r>
      </w:ins>
    </w:p>
    <w:p w:rsidR="00B363A3" w:rsidRPr="00B363A3" w:rsidRDefault="00B363A3" w:rsidP="00B363A3">
      <w:pPr>
        <w:rPr>
          <w:bCs/>
          <w:lang w:val="ru-RU"/>
        </w:rPr>
      </w:pPr>
      <w:r w:rsidRPr="00B363A3">
        <w:rPr>
          <w:bCs/>
          <w:lang w:val="ru-RU"/>
        </w:rPr>
        <w:t xml:space="preserve">• </w:t>
      </w:r>
      <w:del w:id="139" w:author="Любов Маршавка" w:date="2020-06-30T21:29:00Z">
        <w:r w:rsidRPr="00B363A3" w:rsidDel="00D94876">
          <w:rPr>
            <w:bCs/>
            <w:lang w:val="ru-RU"/>
          </w:rPr>
          <w:delText xml:space="preserve">Копии </w:delText>
        </w:r>
      </w:del>
      <w:ins w:id="140" w:author="Любов Маршавка" w:date="2020-06-30T21:29:00Z">
        <w:r w:rsidR="00D94876">
          <w:rPr>
            <w:bCs/>
            <w:lang w:val="ru-RU"/>
          </w:rPr>
          <w:t>к</w:t>
        </w:r>
        <w:r w:rsidR="00D94876" w:rsidRPr="00B363A3">
          <w:rPr>
            <w:bCs/>
            <w:lang w:val="ru-RU"/>
          </w:rPr>
          <w:t xml:space="preserve">опии </w:t>
        </w:r>
      </w:ins>
      <w:r w:rsidRPr="00B363A3">
        <w:rPr>
          <w:bCs/>
          <w:lang w:val="ru-RU"/>
        </w:rPr>
        <w:t>свидетельств о рождении детей.</w:t>
      </w:r>
    </w:p>
    <w:p w:rsidR="00A2331E" w:rsidRPr="00C319BA" w:rsidRDefault="00B363A3" w:rsidP="00B363A3">
      <w:pPr>
        <w:rPr>
          <w:b/>
          <w:bCs/>
          <w:lang w:val="ru-RU"/>
        </w:rPr>
      </w:pPr>
      <w:r w:rsidRPr="00B363A3">
        <w:rPr>
          <w:b/>
          <w:bCs/>
          <w:lang w:val="ru-RU"/>
        </w:rPr>
        <w:t xml:space="preserve">Сколько времени занимает процесс </w:t>
      </w:r>
      <w:r w:rsidR="001D1696">
        <w:rPr>
          <w:b/>
          <w:bCs/>
          <w:lang w:val="ru-RU"/>
        </w:rPr>
        <w:t>расторжения брака</w:t>
      </w:r>
      <w:r w:rsidRPr="00B363A3">
        <w:rPr>
          <w:b/>
          <w:bCs/>
          <w:lang w:val="ru-RU"/>
        </w:rPr>
        <w:t>?</w:t>
      </w:r>
    </w:p>
    <w:p w:rsidR="00A2331E" w:rsidRPr="00C319BA" w:rsidRDefault="00B363A3" w:rsidP="00A2331E">
      <w:pPr>
        <w:rPr>
          <w:lang w:val="ru-RU"/>
        </w:rPr>
      </w:pPr>
      <w:r w:rsidRPr="00B363A3">
        <w:rPr>
          <w:lang w:val="ru-RU"/>
        </w:rPr>
        <w:t xml:space="preserve">В среднем процесс </w:t>
      </w:r>
      <w:r w:rsidR="001D1696">
        <w:rPr>
          <w:lang w:val="ru-RU"/>
        </w:rPr>
        <w:t>расторжения брака</w:t>
      </w:r>
      <w:r w:rsidRPr="00B363A3">
        <w:rPr>
          <w:lang w:val="ru-RU"/>
        </w:rPr>
        <w:t xml:space="preserve"> занимает 1-3 месяца, но бывают исключения. Это зависит от загруженности суда. Согласие </w:t>
      </w:r>
      <w:del w:id="141" w:author="Любов Маршавка" w:date="2020-06-30T21:30:00Z">
        <w:r w:rsidRPr="00B363A3" w:rsidDel="00D94876">
          <w:rPr>
            <w:lang w:val="ru-RU"/>
          </w:rPr>
          <w:delText xml:space="preserve">другого </w:delText>
        </w:r>
      </w:del>
      <w:ins w:id="142" w:author="Любов Маршавка" w:date="2020-06-30T21:30:00Z">
        <w:r w:rsidR="00D94876">
          <w:rPr>
            <w:lang w:val="ru-RU"/>
          </w:rPr>
          <w:t>об</w:t>
        </w:r>
      </w:ins>
      <w:ins w:id="143" w:author="Любов Маршавка" w:date="2020-07-01T11:34:00Z">
        <w:r w:rsidR="00E44A48">
          <w:rPr>
            <w:lang w:val="ru-RU"/>
          </w:rPr>
          <w:t>о</w:t>
        </w:r>
      </w:ins>
      <w:ins w:id="144" w:author="Любов Маршавка" w:date="2020-06-30T21:30:00Z">
        <w:r w:rsidR="00D94876">
          <w:rPr>
            <w:lang w:val="ru-RU"/>
          </w:rPr>
          <w:t>их</w:t>
        </w:r>
        <w:r w:rsidR="00D94876" w:rsidRPr="00B363A3">
          <w:rPr>
            <w:lang w:val="ru-RU"/>
          </w:rPr>
          <w:t xml:space="preserve"> </w:t>
        </w:r>
      </w:ins>
      <w:del w:id="145" w:author="Любов Маршавка" w:date="2020-06-30T21:30:00Z">
        <w:r w:rsidRPr="00B363A3" w:rsidDel="00D94876">
          <w:rPr>
            <w:lang w:val="ru-RU"/>
          </w:rPr>
          <w:delText xml:space="preserve">супруга </w:delText>
        </w:r>
      </w:del>
      <w:ins w:id="146" w:author="Любов Маршавка" w:date="2020-06-30T21:30:00Z">
        <w:r w:rsidR="00D94876" w:rsidRPr="00B363A3">
          <w:rPr>
            <w:lang w:val="ru-RU"/>
          </w:rPr>
          <w:t>супруг</w:t>
        </w:r>
        <w:r w:rsidR="00D94876">
          <w:rPr>
            <w:lang w:val="ru-RU"/>
          </w:rPr>
          <w:t>ов</w:t>
        </w:r>
        <w:r w:rsidR="00D94876" w:rsidRPr="00B363A3">
          <w:rPr>
            <w:lang w:val="ru-RU"/>
          </w:rPr>
          <w:t xml:space="preserve"> </w:t>
        </w:r>
      </w:ins>
      <w:r w:rsidRPr="00B363A3">
        <w:rPr>
          <w:lang w:val="ru-RU"/>
        </w:rPr>
        <w:t>ускоряет процесс.</w:t>
      </w:r>
    </w:p>
    <w:p w:rsidR="00A2331E" w:rsidRPr="000B719E" w:rsidRDefault="001D1696" w:rsidP="00A2331E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>Можно ли изменить фамилию жены и ребенка при разводе?</w:t>
      </w:r>
    </w:p>
    <w:p w:rsidR="001D1696" w:rsidRPr="001D1696" w:rsidRDefault="001D1696" w:rsidP="001D1696">
      <w:pPr>
        <w:rPr>
          <w:lang w:val="ru-RU"/>
        </w:rPr>
      </w:pPr>
      <w:r>
        <w:rPr>
          <w:lang w:val="ru-RU"/>
        </w:rPr>
        <w:lastRenderedPageBreak/>
        <w:t>Фамилия жены может быть изменена</w:t>
      </w:r>
      <w:r w:rsidRPr="001D1696">
        <w:rPr>
          <w:lang w:val="ru-RU"/>
        </w:rPr>
        <w:t xml:space="preserve"> </w:t>
      </w:r>
      <w:ins w:id="147" w:author="Любов Маршавка" w:date="2020-07-01T02:15:00Z">
        <w:r w:rsidR="000B719E" w:rsidRPr="001D1696">
          <w:rPr>
            <w:lang w:val="ru-RU"/>
          </w:rPr>
          <w:t xml:space="preserve">при разводе </w:t>
        </w:r>
      </w:ins>
      <w:r w:rsidRPr="001D1696">
        <w:rPr>
          <w:lang w:val="ru-RU"/>
        </w:rPr>
        <w:t xml:space="preserve">на </w:t>
      </w:r>
      <w:proofErr w:type="gramStart"/>
      <w:r w:rsidRPr="001D1696">
        <w:rPr>
          <w:lang w:val="ru-RU"/>
        </w:rPr>
        <w:t>добрачную</w:t>
      </w:r>
      <w:proofErr w:type="gramEnd"/>
      <w:ins w:id="148" w:author="Любов Маршавка" w:date="2020-07-01T02:15:00Z">
        <w:r w:rsidR="000B719E">
          <w:rPr>
            <w:lang w:val="ru-RU"/>
          </w:rPr>
          <w:t>.</w:t>
        </w:r>
      </w:ins>
      <w:del w:id="149" w:author="Любов Маршавка" w:date="2020-07-01T02:15:00Z">
        <w:r w:rsidRPr="001D1696" w:rsidDel="000B719E">
          <w:rPr>
            <w:lang w:val="ru-RU"/>
          </w:rPr>
          <w:delText xml:space="preserve"> при разводе.</w:delText>
        </w:r>
      </w:del>
      <w:r w:rsidRPr="001D1696">
        <w:rPr>
          <w:lang w:val="ru-RU"/>
        </w:rPr>
        <w:t xml:space="preserve"> Укажите это при заполнении формы</w:t>
      </w:r>
      <w:ins w:id="150" w:author="Любов Маршавка" w:date="2020-07-01T02:16:00Z">
        <w:r w:rsidR="000B719E">
          <w:rPr>
            <w:lang w:val="ru-RU"/>
          </w:rPr>
          <w:t>,</w:t>
        </w:r>
      </w:ins>
      <w:r w:rsidRPr="001D1696">
        <w:rPr>
          <w:lang w:val="ru-RU"/>
        </w:rPr>
        <w:t xml:space="preserve"> и мы добавим соответствующий пункт </w:t>
      </w:r>
      <w:del w:id="151" w:author="Любов Маршавка" w:date="2020-07-01T11:35:00Z">
        <w:r w:rsidRPr="001D1696" w:rsidDel="00E44A48">
          <w:rPr>
            <w:lang w:val="ru-RU"/>
          </w:rPr>
          <w:delText xml:space="preserve">к </w:delText>
        </w:r>
      </w:del>
      <w:ins w:id="152" w:author="Любов Маршавка" w:date="2020-07-01T11:35:00Z">
        <w:r w:rsidR="00E44A48">
          <w:rPr>
            <w:lang w:val="ru-RU"/>
          </w:rPr>
          <w:t>в</w:t>
        </w:r>
        <w:r w:rsidR="00E44A48" w:rsidRPr="001D1696">
          <w:rPr>
            <w:lang w:val="ru-RU"/>
          </w:rPr>
          <w:t xml:space="preserve"> </w:t>
        </w:r>
      </w:ins>
      <w:del w:id="153" w:author="Любов Маршавка" w:date="2020-07-01T11:35:00Z">
        <w:r w:rsidRPr="001D1696" w:rsidDel="00E44A48">
          <w:rPr>
            <w:lang w:val="ru-RU"/>
          </w:rPr>
          <w:delText xml:space="preserve">исковому </w:delText>
        </w:r>
      </w:del>
      <w:ins w:id="154" w:author="Любов Маршавка" w:date="2020-07-01T11:35:00Z">
        <w:r w:rsidR="00E44A48" w:rsidRPr="001D1696">
          <w:rPr>
            <w:lang w:val="ru-RU"/>
          </w:rPr>
          <w:t>исково</w:t>
        </w:r>
        <w:r w:rsidR="00E44A48">
          <w:rPr>
            <w:lang w:val="ru-RU"/>
          </w:rPr>
          <w:t>е</w:t>
        </w:r>
        <w:r w:rsidR="00E44A48" w:rsidRPr="001D1696">
          <w:rPr>
            <w:lang w:val="ru-RU"/>
          </w:rPr>
          <w:t xml:space="preserve"> </w:t>
        </w:r>
      </w:ins>
      <w:del w:id="155" w:author="Любов Маршавка" w:date="2020-07-01T11:35:00Z">
        <w:r w:rsidRPr="001D1696" w:rsidDel="00E44A48">
          <w:rPr>
            <w:lang w:val="ru-RU"/>
          </w:rPr>
          <w:delText>заявлению</w:delText>
        </w:r>
      </w:del>
      <w:ins w:id="156" w:author="Любов Маршавка" w:date="2020-07-01T11:35:00Z">
        <w:r w:rsidR="00E44A48" w:rsidRPr="001D1696">
          <w:rPr>
            <w:lang w:val="ru-RU"/>
          </w:rPr>
          <w:t>заявлени</w:t>
        </w:r>
        <w:r w:rsidR="00E44A48">
          <w:rPr>
            <w:lang w:val="ru-RU"/>
          </w:rPr>
          <w:t>е</w:t>
        </w:r>
      </w:ins>
      <w:r w:rsidRPr="001D1696">
        <w:rPr>
          <w:lang w:val="ru-RU"/>
        </w:rPr>
        <w:t>.</w:t>
      </w:r>
    </w:p>
    <w:p w:rsidR="00A2331E" w:rsidRPr="00C319BA" w:rsidRDefault="001D1696" w:rsidP="001D1696">
      <w:pPr>
        <w:rPr>
          <w:lang w:val="ru-RU"/>
        </w:rPr>
      </w:pPr>
      <w:r w:rsidRPr="00C02B85">
        <w:rPr>
          <w:lang w:val="ru-RU"/>
        </w:rPr>
        <w:t>Ф</w:t>
      </w:r>
      <w:r w:rsidRPr="001D1696">
        <w:rPr>
          <w:lang w:val="ru-RU"/>
        </w:rPr>
        <w:t>амилия ребенка не может быть изменен</w:t>
      </w:r>
      <w:r>
        <w:rPr>
          <w:lang w:val="ru-RU"/>
        </w:rPr>
        <w:t>а</w:t>
      </w:r>
      <w:r w:rsidRPr="001D1696">
        <w:rPr>
          <w:lang w:val="ru-RU"/>
        </w:rPr>
        <w:t xml:space="preserve"> при разводе. Согласно законодательству, сменить фамилию ребенка можно только отдельной процедурой.</w:t>
      </w:r>
    </w:p>
    <w:p w:rsidR="00A2331E" w:rsidRPr="00C319BA" w:rsidRDefault="001D1696" w:rsidP="00A2331E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>Можно ли при разводе подать на взыскание алиментов или на раздел имущества</w:t>
      </w:r>
      <w:r w:rsidR="00A2331E" w:rsidRPr="00C319BA">
        <w:rPr>
          <w:b/>
          <w:bCs/>
          <w:lang w:val="ru-RU"/>
        </w:rPr>
        <w:t>?</w:t>
      </w:r>
    </w:p>
    <w:p w:rsidR="001D1696" w:rsidRDefault="001D1696" w:rsidP="00A2331E">
      <w:pPr>
        <w:rPr>
          <w:lang w:val="ru-RU"/>
        </w:rPr>
      </w:pPr>
      <w:r w:rsidRPr="001D1696">
        <w:rPr>
          <w:lang w:val="ru-RU"/>
        </w:rPr>
        <w:t>Для взыскания алиментов необходимо отдельно обращаться в суд. Так же и для раздела имущества.</w:t>
      </w:r>
    </w:p>
    <w:p w:rsidR="00A2331E" w:rsidRPr="00C319BA" w:rsidRDefault="001D1696" w:rsidP="00A2331E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 xml:space="preserve">Как быть, если </w:t>
      </w:r>
      <w:del w:id="157" w:author="Любов Маршавка" w:date="2020-07-01T11:01:00Z">
        <w:r w:rsidRPr="001D1696" w:rsidDel="00C02B85">
          <w:rPr>
            <w:b/>
            <w:bCs/>
            <w:lang w:val="ru-RU"/>
          </w:rPr>
          <w:delText xml:space="preserve">другой </w:delText>
        </w:r>
      </w:del>
      <w:r w:rsidRPr="001D1696">
        <w:rPr>
          <w:b/>
          <w:bCs/>
          <w:lang w:val="ru-RU"/>
        </w:rPr>
        <w:t xml:space="preserve">супруг не желает </w:t>
      </w:r>
      <w:r>
        <w:rPr>
          <w:b/>
          <w:bCs/>
          <w:lang w:val="ru-RU"/>
        </w:rPr>
        <w:t>разводиться</w:t>
      </w:r>
      <w:r w:rsidR="00A2331E" w:rsidRPr="00C319BA">
        <w:rPr>
          <w:b/>
          <w:bCs/>
          <w:lang w:val="ru-RU"/>
        </w:rPr>
        <w:t>?</w:t>
      </w:r>
    </w:p>
    <w:p w:rsidR="001D1696" w:rsidRDefault="001D1696" w:rsidP="00A2331E">
      <w:pPr>
        <w:rPr>
          <w:lang w:val="ru-RU"/>
        </w:rPr>
      </w:pPr>
      <w:r w:rsidRPr="001D1696">
        <w:rPr>
          <w:lang w:val="ru-RU"/>
        </w:rPr>
        <w:t>Согласие на развод не требуется для расторжения брака. При заполнении формы выберите соответствующий пункт, и мы подготовим иск с учетом этого факта.</w:t>
      </w:r>
    </w:p>
    <w:p w:rsidR="00A2331E" w:rsidRPr="00C319BA" w:rsidRDefault="001D1696" w:rsidP="00A2331E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>Что делать, если у супругов есть споры по поводу места жительства ребенка (детей)?</w:t>
      </w:r>
    </w:p>
    <w:p w:rsidR="00A2331E" w:rsidRPr="00C319BA" w:rsidRDefault="001D1696" w:rsidP="00A2331E">
      <w:pPr>
        <w:rPr>
          <w:lang w:val="ru-RU"/>
        </w:rPr>
      </w:pPr>
      <w:r w:rsidRPr="001D1696">
        <w:rPr>
          <w:lang w:val="ru-RU"/>
        </w:rPr>
        <w:t>Если у супругов есть споры по поводу места жительства ребенка</w:t>
      </w:r>
      <w:del w:id="158" w:author="Любов Маршавка" w:date="2020-07-01T11:02:00Z">
        <w:r w:rsidRPr="001D1696" w:rsidDel="00C02B85">
          <w:rPr>
            <w:lang w:val="ru-RU"/>
          </w:rPr>
          <w:delText>,</w:delText>
        </w:r>
      </w:del>
      <w:r w:rsidRPr="001D1696">
        <w:rPr>
          <w:lang w:val="ru-RU"/>
        </w:rPr>
        <w:t xml:space="preserve"> и есть вероятность того, что </w:t>
      </w:r>
      <w:del w:id="159" w:author="Любов Маршавка" w:date="2020-07-01T11:02:00Z">
        <w:r w:rsidRPr="001D1696" w:rsidDel="00C02B85">
          <w:rPr>
            <w:lang w:val="ru-RU"/>
          </w:rPr>
          <w:delText xml:space="preserve">другой </w:delText>
        </w:r>
      </w:del>
      <w:ins w:id="160" w:author="Любов Маршавка" w:date="2020-07-01T11:02:00Z">
        <w:r w:rsidR="00C02B85">
          <w:rPr>
            <w:lang w:val="ru-RU"/>
          </w:rPr>
          <w:t>один</w:t>
        </w:r>
        <w:r w:rsidR="00C02B85" w:rsidRPr="001D1696">
          <w:rPr>
            <w:lang w:val="ru-RU"/>
          </w:rPr>
          <w:t xml:space="preserve"> </w:t>
        </w:r>
      </w:ins>
      <w:r w:rsidRPr="001D1696">
        <w:rPr>
          <w:lang w:val="ru-RU"/>
        </w:rPr>
        <w:t>из супругов будет отстаивать свою позицию в суде, то в этом случае советуем обратиться к семейному адвокату.</w:t>
      </w:r>
    </w:p>
    <w:p w:rsidR="001D1696" w:rsidRDefault="001D1696" w:rsidP="00A2331E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>Что может пойти не так при разводе?</w:t>
      </w:r>
    </w:p>
    <w:p w:rsidR="001D1696" w:rsidRPr="001D1696" w:rsidRDefault="001D1696" w:rsidP="001D1696">
      <w:pPr>
        <w:rPr>
          <w:lang w:val="ru-RU"/>
        </w:rPr>
      </w:pPr>
      <w:r w:rsidRPr="001D1696">
        <w:rPr>
          <w:lang w:val="ru-RU"/>
        </w:rPr>
        <w:t xml:space="preserve">Чаще всего суд принимает решение без дополнительных действий с нашей или вашей стороны. Но иногда суд может запросить </w:t>
      </w:r>
      <w:del w:id="161" w:author="Любов Маршавка" w:date="2020-07-01T11:04:00Z">
        <w:r w:rsidRPr="001D1696" w:rsidDel="00C02B85">
          <w:rPr>
            <w:lang w:val="ru-RU"/>
          </w:rPr>
          <w:delText xml:space="preserve">дополнительную </w:delText>
        </w:r>
      </w:del>
      <w:ins w:id="162" w:author="Любов Маршавка" w:date="2020-07-01T11:04:00Z">
        <w:r w:rsidR="00C02B85">
          <w:rPr>
            <w:lang w:val="ru-RU"/>
          </w:rPr>
          <w:t>еще некоторую</w:t>
        </w:r>
        <w:r w:rsidR="00C02B85" w:rsidRPr="001D1696">
          <w:rPr>
            <w:lang w:val="ru-RU"/>
          </w:rPr>
          <w:t xml:space="preserve"> </w:t>
        </w:r>
      </w:ins>
      <w:r w:rsidRPr="001D1696">
        <w:rPr>
          <w:lang w:val="ru-RU"/>
        </w:rPr>
        <w:t>информацию:</w:t>
      </w:r>
    </w:p>
    <w:p w:rsidR="001D1696" w:rsidRPr="001D1696" w:rsidRDefault="001D1696" w:rsidP="001D1696">
      <w:pPr>
        <w:rPr>
          <w:u w:val="single"/>
          <w:lang w:val="ru-RU"/>
        </w:rPr>
      </w:pPr>
      <w:r w:rsidRPr="001D1696">
        <w:rPr>
          <w:u w:val="single"/>
          <w:lang w:val="ru-RU"/>
        </w:rPr>
        <w:t xml:space="preserve">Вариант 1: </w:t>
      </w:r>
      <w:r>
        <w:rPr>
          <w:u w:val="single"/>
          <w:lang w:val="ru-RU"/>
        </w:rPr>
        <w:t>Малая часть</w:t>
      </w:r>
      <w:r w:rsidRPr="001D1696">
        <w:rPr>
          <w:u w:val="single"/>
          <w:lang w:val="ru-RU"/>
        </w:rPr>
        <w:t xml:space="preserve"> судей требуют оригинал свидетельства о браке.</w:t>
      </w:r>
    </w:p>
    <w:p w:rsidR="001D1696" w:rsidRPr="001D1696" w:rsidRDefault="001D1696" w:rsidP="001D1696">
      <w:pPr>
        <w:rPr>
          <w:lang w:val="ru-RU"/>
        </w:rPr>
      </w:pPr>
      <w:r w:rsidRPr="001D1696">
        <w:rPr>
          <w:lang w:val="ru-RU"/>
        </w:rPr>
        <w:t>Нужно будет дослать оригинал свид</w:t>
      </w:r>
      <w:r>
        <w:rPr>
          <w:lang w:val="ru-RU"/>
        </w:rPr>
        <w:t>етельства</w:t>
      </w:r>
      <w:r w:rsidRPr="001D1696">
        <w:rPr>
          <w:lang w:val="ru-RU"/>
        </w:rPr>
        <w:t xml:space="preserve"> в суд. Мы подготовим вам соответствующее заявление и вышлем почтой. Вам необходимо будет подписать документ, приложить оригинал свидетельства о браке и направить в суд</w:t>
      </w:r>
      <w:del w:id="163" w:author="Любов Маршавка" w:date="2020-07-01T11:05:00Z">
        <w:r w:rsidRPr="001D1696" w:rsidDel="00C02B85">
          <w:rPr>
            <w:lang w:val="ru-RU"/>
          </w:rPr>
          <w:delText>а</w:delText>
        </w:r>
      </w:del>
      <w:r w:rsidRPr="001D1696">
        <w:rPr>
          <w:lang w:val="ru-RU"/>
        </w:rPr>
        <w:t>.</w:t>
      </w:r>
    </w:p>
    <w:p w:rsidR="001D1696" w:rsidRPr="001D1696" w:rsidRDefault="001D1696" w:rsidP="001D1696">
      <w:pPr>
        <w:rPr>
          <w:u w:val="single"/>
          <w:lang w:val="ru-RU"/>
        </w:rPr>
      </w:pPr>
      <w:r w:rsidRPr="001D1696">
        <w:rPr>
          <w:u w:val="single"/>
          <w:lang w:val="ru-RU"/>
        </w:rPr>
        <w:t>Вариант 2: Суд отклонил иск или оставил его без движения по другой причине.</w:t>
      </w:r>
    </w:p>
    <w:p w:rsidR="001D1696" w:rsidRDefault="001D1696" w:rsidP="001D1696">
      <w:pPr>
        <w:rPr>
          <w:lang w:val="ru-RU"/>
        </w:rPr>
      </w:pPr>
      <w:r w:rsidRPr="001D1696">
        <w:rPr>
          <w:lang w:val="ru-RU"/>
        </w:rPr>
        <w:t>Мы проанализируем ситуацию, подготовим вам необходимый пакет документов и вышлем почтой. Вам необходимо будет подписать документы и переслать в суд</w:t>
      </w:r>
      <w:del w:id="164" w:author="Любов Маршавка" w:date="2020-07-01T11:05:00Z">
        <w:r w:rsidRPr="001D1696" w:rsidDel="00C02B85">
          <w:rPr>
            <w:lang w:val="ru-RU"/>
          </w:rPr>
          <w:delText>а</w:delText>
        </w:r>
      </w:del>
      <w:r w:rsidRPr="001D1696">
        <w:rPr>
          <w:lang w:val="ru-RU"/>
        </w:rPr>
        <w:t>.</w:t>
      </w:r>
    </w:p>
    <w:p w:rsidR="00A2331E" w:rsidRPr="00C319BA" w:rsidRDefault="001D1696" w:rsidP="001D1696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>Почему процесс развода происходит в суде</w:t>
      </w:r>
      <w:r w:rsidR="00A2331E" w:rsidRPr="00C319BA">
        <w:rPr>
          <w:b/>
          <w:bCs/>
          <w:lang w:val="ru-RU"/>
        </w:rPr>
        <w:t>?</w:t>
      </w:r>
    </w:p>
    <w:p w:rsidR="00A2331E" w:rsidRPr="00C319BA" w:rsidRDefault="001D1696" w:rsidP="00A2331E">
      <w:pPr>
        <w:rPr>
          <w:lang w:val="ru-RU"/>
        </w:rPr>
      </w:pPr>
      <w:r w:rsidRPr="001D1696">
        <w:rPr>
          <w:lang w:val="ru-RU"/>
        </w:rPr>
        <w:t>Согласно законодательству, если у супругов есть общие несовершеннолетние дети</w:t>
      </w:r>
      <w:del w:id="165" w:author="Любов Маршавка" w:date="2020-07-01T11:06:00Z">
        <w:r w:rsidRPr="001D1696" w:rsidDel="00C02B85">
          <w:rPr>
            <w:lang w:val="ru-RU"/>
          </w:rPr>
          <w:delText>,</w:delText>
        </w:r>
      </w:del>
      <w:r w:rsidRPr="001D1696">
        <w:rPr>
          <w:lang w:val="ru-RU"/>
        </w:rPr>
        <w:t xml:space="preserve"> или один из супругов не согласен </w:t>
      </w:r>
      <w:r>
        <w:rPr>
          <w:lang w:val="ru-RU"/>
        </w:rPr>
        <w:t>разводиться</w:t>
      </w:r>
      <w:r w:rsidRPr="001D1696">
        <w:rPr>
          <w:lang w:val="ru-RU"/>
        </w:rPr>
        <w:t>, то решение о разводе должен принимать суд.</w:t>
      </w:r>
    </w:p>
    <w:p w:rsidR="001D1696" w:rsidRDefault="001D1696" w:rsidP="00A2331E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 xml:space="preserve">Нужно </w:t>
      </w:r>
      <w:r>
        <w:rPr>
          <w:b/>
          <w:bCs/>
          <w:lang w:val="ru-RU"/>
        </w:rPr>
        <w:t xml:space="preserve">ли </w:t>
      </w:r>
      <w:r w:rsidRPr="001D1696">
        <w:rPr>
          <w:b/>
          <w:bCs/>
          <w:lang w:val="ru-RU"/>
        </w:rPr>
        <w:t>приходить в суд?</w:t>
      </w:r>
    </w:p>
    <w:p w:rsidR="00A2331E" w:rsidRPr="00C319BA" w:rsidRDefault="001D1696" w:rsidP="00A2331E">
      <w:pPr>
        <w:rPr>
          <w:lang w:val="ru-RU"/>
        </w:rPr>
      </w:pPr>
      <w:r w:rsidRPr="001D1696">
        <w:rPr>
          <w:lang w:val="ru-RU"/>
        </w:rPr>
        <w:t>Не нужно. В пакете документов есть соответствующее заявление</w:t>
      </w:r>
      <w:r>
        <w:rPr>
          <w:lang w:val="ru-RU"/>
        </w:rPr>
        <w:t xml:space="preserve"> о</w:t>
      </w:r>
      <w:r w:rsidRPr="001D1696">
        <w:rPr>
          <w:lang w:val="ru-RU"/>
        </w:rPr>
        <w:t xml:space="preserve"> </w:t>
      </w:r>
      <w:del w:id="166" w:author="Любов Маршавка" w:date="2020-07-01T11:06:00Z">
        <w:r w:rsidRPr="001D1696" w:rsidDel="00C02B85">
          <w:rPr>
            <w:lang w:val="ru-RU"/>
          </w:rPr>
          <w:delText xml:space="preserve">рассмотрение </w:delText>
        </w:r>
      </w:del>
      <w:ins w:id="167" w:author="Любов Маршавка" w:date="2020-07-01T11:06:00Z">
        <w:r w:rsidR="00C02B85" w:rsidRPr="001D1696">
          <w:rPr>
            <w:lang w:val="ru-RU"/>
          </w:rPr>
          <w:t>рассмотрени</w:t>
        </w:r>
        <w:r w:rsidR="00C02B85">
          <w:rPr>
            <w:lang w:val="ru-RU"/>
          </w:rPr>
          <w:t>и</w:t>
        </w:r>
        <w:r w:rsidR="00C02B85" w:rsidRPr="001D1696">
          <w:rPr>
            <w:lang w:val="ru-RU"/>
          </w:rPr>
          <w:t xml:space="preserve"> </w:t>
        </w:r>
      </w:ins>
      <w:r w:rsidRPr="001D1696">
        <w:rPr>
          <w:lang w:val="ru-RU"/>
        </w:rPr>
        <w:t>дела без вашего участия. Для ответчика (</w:t>
      </w:r>
      <w:del w:id="168" w:author="Любов Маршавка" w:date="2020-07-01T11:07:00Z">
        <w:r w:rsidRPr="001D1696" w:rsidDel="00C02B85">
          <w:rPr>
            <w:lang w:val="ru-RU"/>
          </w:rPr>
          <w:delText xml:space="preserve">другого </w:delText>
        </w:r>
      </w:del>
      <w:r w:rsidRPr="001D1696">
        <w:rPr>
          <w:lang w:val="ru-RU"/>
        </w:rPr>
        <w:t xml:space="preserve">супруга) в пакете документов есть отдельное заявление </w:t>
      </w:r>
      <w:del w:id="169" w:author="Любов Маршавка" w:date="2020-07-01T11:07:00Z">
        <w:r w:rsidRPr="001D1696" w:rsidDel="00C02B85">
          <w:rPr>
            <w:lang w:val="ru-RU"/>
          </w:rPr>
          <w:delText xml:space="preserve">для </w:delText>
        </w:r>
      </w:del>
      <w:ins w:id="170" w:author="Любов Маршавка" w:date="2020-07-01T11:07:00Z">
        <w:r w:rsidR="00C02B85">
          <w:rPr>
            <w:lang w:val="ru-RU"/>
          </w:rPr>
          <w:t>о</w:t>
        </w:r>
        <w:r w:rsidR="00C02B85" w:rsidRPr="001D1696">
          <w:rPr>
            <w:lang w:val="ru-RU"/>
          </w:rPr>
          <w:t xml:space="preserve"> </w:t>
        </w:r>
      </w:ins>
      <w:del w:id="171" w:author="Любов Маршавка" w:date="2020-07-01T11:07:00Z">
        <w:r w:rsidRPr="001D1696" w:rsidDel="00C02B85">
          <w:rPr>
            <w:lang w:val="ru-RU"/>
          </w:rPr>
          <w:delText xml:space="preserve">рассмотрения </w:delText>
        </w:r>
      </w:del>
      <w:ins w:id="172" w:author="Любов Маршавка" w:date="2020-07-01T11:07:00Z">
        <w:r w:rsidR="00C02B85" w:rsidRPr="001D1696">
          <w:rPr>
            <w:lang w:val="ru-RU"/>
          </w:rPr>
          <w:t>рассмотрени</w:t>
        </w:r>
        <w:r w:rsidR="00C02B85">
          <w:rPr>
            <w:lang w:val="ru-RU"/>
          </w:rPr>
          <w:t>и</w:t>
        </w:r>
        <w:r w:rsidR="00C02B85" w:rsidRPr="001D1696">
          <w:rPr>
            <w:lang w:val="ru-RU"/>
          </w:rPr>
          <w:t xml:space="preserve"> </w:t>
        </w:r>
      </w:ins>
      <w:r w:rsidRPr="001D1696">
        <w:rPr>
          <w:lang w:val="ru-RU"/>
        </w:rPr>
        <w:t>дела без его участия, котор</w:t>
      </w:r>
      <w:r>
        <w:rPr>
          <w:lang w:val="ru-RU"/>
        </w:rPr>
        <w:t>ое</w:t>
      </w:r>
      <w:r w:rsidRPr="001D1696">
        <w:rPr>
          <w:lang w:val="ru-RU"/>
        </w:rPr>
        <w:t>, в случае согласия на развод, он подписывает и отправляет в суд.</w:t>
      </w:r>
    </w:p>
    <w:p w:rsidR="00A2331E" w:rsidRPr="00C319BA" w:rsidRDefault="001D1696" w:rsidP="00A2331E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 xml:space="preserve">Что делать, если вы передумали </w:t>
      </w:r>
      <w:r>
        <w:rPr>
          <w:b/>
          <w:bCs/>
          <w:lang w:val="ru-RU"/>
        </w:rPr>
        <w:t>разводиться</w:t>
      </w:r>
      <w:r w:rsidRPr="001D1696">
        <w:rPr>
          <w:b/>
          <w:bCs/>
          <w:lang w:val="ru-RU"/>
        </w:rPr>
        <w:t xml:space="preserve"> после отправки иска</w:t>
      </w:r>
      <w:r w:rsidR="00A2331E" w:rsidRPr="00C319BA">
        <w:rPr>
          <w:b/>
          <w:bCs/>
          <w:lang w:val="ru-RU"/>
        </w:rPr>
        <w:t>?</w:t>
      </w:r>
    </w:p>
    <w:p w:rsidR="00A2331E" w:rsidRPr="00C319BA" w:rsidRDefault="001D1696" w:rsidP="00A2331E">
      <w:pPr>
        <w:rPr>
          <w:lang w:val="ru-RU"/>
        </w:rPr>
      </w:pPr>
      <w:r w:rsidRPr="001D1696">
        <w:rPr>
          <w:lang w:val="ru-RU"/>
        </w:rPr>
        <w:t>Необходимо подписать и направить в суд соответствующее заявление. Обратитесь к нам удобным способом, чтобы мы помогли вам.</w:t>
      </w:r>
    </w:p>
    <w:p w:rsidR="001D1696" w:rsidRDefault="001D1696" w:rsidP="00A2331E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>Может ли суд отказать в разводе?</w:t>
      </w:r>
    </w:p>
    <w:p w:rsidR="00A2331E" w:rsidRPr="00C319BA" w:rsidRDefault="001D1696" w:rsidP="00A2331E">
      <w:pPr>
        <w:rPr>
          <w:lang w:val="ru-RU"/>
        </w:rPr>
      </w:pPr>
      <w:r w:rsidRPr="001D1696">
        <w:rPr>
          <w:lang w:val="ru-RU"/>
        </w:rPr>
        <w:t xml:space="preserve">Суд не может отказать в разводе. Но </w:t>
      </w:r>
      <w:del w:id="173" w:author="Любов Маршавка" w:date="2020-07-01T11:09:00Z">
        <w:r w:rsidRPr="001D1696" w:rsidDel="00C02B85">
          <w:rPr>
            <w:lang w:val="ru-RU"/>
          </w:rPr>
          <w:delText xml:space="preserve">суд </w:delText>
        </w:r>
      </w:del>
      <w:ins w:id="174" w:author="Любов Маршавка" w:date="2020-07-01T11:09:00Z">
        <w:r w:rsidR="00C02B85">
          <w:rPr>
            <w:lang w:val="ru-RU"/>
          </w:rPr>
          <w:t>он</w:t>
        </w:r>
        <w:r w:rsidR="00C02B85" w:rsidRPr="001D1696">
          <w:rPr>
            <w:lang w:val="ru-RU"/>
          </w:rPr>
          <w:t xml:space="preserve"> </w:t>
        </w:r>
      </w:ins>
      <w:r w:rsidRPr="001D1696">
        <w:rPr>
          <w:lang w:val="ru-RU"/>
        </w:rPr>
        <w:t>может отложить рассмотрение дела и назначить супругам срок для примирения, как правило</w:t>
      </w:r>
      <w:ins w:id="175" w:author="Любов Маршавка" w:date="2020-07-01T11:09:00Z">
        <w:r w:rsidR="00C02B85">
          <w:rPr>
            <w:lang w:val="ru-RU"/>
          </w:rPr>
          <w:t>,</w:t>
        </w:r>
      </w:ins>
      <w:r w:rsidRPr="001D1696">
        <w:rPr>
          <w:lang w:val="ru-RU"/>
        </w:rPr>
        <w:t xml:space="preserve"> несколько месяцев и только в случае, если один из супругов не согласен на развод.</w:t>
      </w:r>
    </w:p>
    <w:p w:rsidR="001D1696" w:rsidRDefault="001D1696" w:rsidP="00A2331E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>В каком суде будет происходить процесс развода?</w:t>
      </w:r>
    </w:p>
    <w:p w:rsidR="001D1696" w:rsidRDefault="001D1696" w:rsidP="00A2331E">
      <w:pPr>
        <w:rPr>
          <w:lang w:val="ru-RU"/>
        </w:rPr>
      </w:pPr>
      <w:r w:rsidRPr="001D1696">
        <w:rPr>
          <w:lang w:val="ru-RU"/>
        </w:rPr>
        <w:lastRenderedPageBreak/>
        <w:t xml:space="preserve">Суд, </w:t>
      </w:r>
      <w:r>
        <w:rPr>
          <w:lang w:val="ru-RU"/>
        </w:rPr>
        <w:t xml:space="preserve">который </w:t>
      </w:r>
      <w:r w:rsidRPr="001D1696">
        <w:rPr>
          <w:lang w:val="ru-RU"/>
        </w:rPr>
        <w:t>будет рассматривать дело о разводе, определяется территориально по месту регистрации ответчика (</w:t>
      </w:r>
      <w:del w:id="176" w:author="Любов Маршавка" w:date="2020-07-01T11:10:00Z">
        <w:r w:rsidRPr="001D1696" w:rsidDel="002E2CA8">
          <w:rPr>
            <w:lang w:val="ru-RU"/>
          </w:rPr>
          <w:delText xml:space="preserve">другого </w:delText>
        </w:r>
      </w:del>
      <w:r w:rsidRPr="001D1696">
        <w:rPr>
          <w:lang w:val="ru-RU"/>
        </w:rPr>
        <w:t>супруга).</w:t>
      </w:r>
    </w:p>
    <w:p w:rsidR="00A2331E" w:rsidRPr="00C319BA" w:rsidRDefault="001D1696" w:rsidP="00A2331E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>Можно ли развестись без суда? В каких случаях можно расстаться через ЗАГС</w:t>
      </w:r>
      <w:r w:rsidR="00A2331E" w:rsidRPr="00C319BA">
        <w:rPr>
          <w:b/>
          <w:bCs/>
          <w:lang w:val="ru-RU"/>
        </w:rPr>
        <w:t>?</w:t>
      </w:r>
    </w:p>
    <w:p w:rsidR="001D1696" w:rsidRDefault="001D1696" w:rsidP="00A2331E">
      <w:pPr>
        <w:rPr>
          <w:lang w:val="ru-RU"/>
        </w:rPr>
      </w:pPr>
      <w:r w:rsidRPr="001D1696">
        <w:rPr>
          <w:lang w:val="ru-RU"/>
        </w:rPr>
        <w:t xml:space="preserve">Если оба супруга согласны на развод и у них нет общих </w:t>
      </w:r>
      <w:r>
        <w:rPr>
          <w:lang w:val="ru-RU"/>
        </w:rPr>
        <w:t xml:space="preserve">несовершеннолетних </w:t>
      </w:r>
      <w:r w:rsidRPr="001D1696">
        <w:rPr>
          <w:lang w:val="ru-RU"/>
        </w:rPr>
        <w:t>детей</w:t>
      </w:r>
      <w:ins w:id="177" w:author="Любов Маршавка" w:date="2020-07-01T11:11:00Z">
        <w:r w:rsidR="002E2CA8">
          <w:rPr>
            <w:lang w:val="ru-RU"/>
          </w:rPr>
          <w:t>,</w:t>
        </w:r>
      </w:ins>
      <w:del w:id="178" w:author="Любов Маршавка" w:date="2020-07-01T11:11:00Z">
        <w:r w:rsidRPr="001D1696" w:rsidDel="002E2CA8">
          <w:rPr>
            <w:lang w:val="ru-RU"/>
          </w:rPr>
          <w:delText xml:space="preserve"> -</w:delText>
        </w:r>
      </w:del>
      <w:r w:rsidRPr="001D1696">
        <w:rPr>
          <w:lang w:val="ru-RU"/>
        </w:rPr>
        <w:t xml:space="preserve"> то можно </w:t>
      </w:r>
      <w:r>
        <w:rPr>
          <w:lang w:val="ru-RU"/>
        </w:rPr>
        <w:t>развестись</w:t>
      </w:r>
      <w:r w:rsidRPr="001D1696">
        <w:rPr>
          <w:lang w:val="ru-RU"/>
        </w:rPr>
        <w:t xml:space="preserve"> через ЗАГС.</w:t>
      </w:r>
    </w:p>
    <w:p w:rsidR="00A2331E" w:rsidRPr="00C319BA" w:rsidRDefault="001D1696" w:rsidP="00A2331E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>В каких случаях нужно обращаться к адвокату</w:t>
      </w:r>
      <w:r w:rsidR="00A2331E" w:rsidRPr="00C319BA">
        <w:rPr>
          <w:b/>
          <w:bCs/>
          <w:lang w:val="ru-RU"/>
        </w:rPr>
        <w:t>?</w:t>
      </w:r>
    </w:p>
    <w:p w:rsidR="001D1696" w:rsidRPr="001D1696" w:rsidRDefault="001D1696" w:rsidP="001D1696">
      <w:pPr>
        <w:rPr>
          <w:lang w:val="ru-RU"/>
        </w:rPr>
      </w:pPr>
      <w:r w:rsidRPr="001D1696">
        <w:rPr>
          <w:lang w:val="ru-RU"/>
        </w:rPr>
        <w:t>Рекомендуем обращаться к семейному адвокату, если:</w:t>
      </w:r>
    </w:p>
    <w:p w:rsidR="001D1696" w:rsidRPr="001D1696" w:rsidRDefault="001D1696" w:rsidP="001D1696">
      <w:pPr>
        <w:pStyle w:val="a8"/>
        <w:numPr>
          <w:ilvl w:val="0"/>
          <w:numId w:val="23"/>
        </w:numPr>
        <w:rPr>
          <w:lang w:val="ru-RU"/>
        </w:rPr>
      </w:pPr>
      <w:r w:rsidRPr="001D1696">
        <w:rPr>
          <w:lang w:val="ru-RU"/>
        </w:rPr>
        <w:t>один из супругов является гражданином другой страны;</w:t>
      </w:r>
    </w:p>
    <w:p w:rsidR="001D1696" w:rsidRPr="001D1696" w:rsidRDefault="001D1696" w:rsidP="001D1696">
      <w:pPr>
        <w:pStyle w:val="a8"/>
        <w:numPr>
          <w:ilvl w:val="0"/>
          <w:numId w:val="23"/>
        </w:numPr>
        <w:rPr>
          <w:lang w:val="ru-RU"/>
        </w:rPr>
      </w:pPr>
      <w:r w:rsidRPr="001D1696">
        <w:rPr>
          <w:lang w:val="ru-RU"/>
        </w:rPr>
        <w:t>после развода дети будут проживать вместе с отцом;</w:t>
      </w:r>
    </w:p>
    <w:p w:rsidR="001D1696" w:rsidRPr="001D1696" w:rsidRDefault="001D1696" w:rsidP="001D1696">
      <w:pPr>
        <w:pStyle w:val="a8"/>
        <w:numPr>
          <w:ilvl w:val="0"/>
          <w:numId w:val="23"/>
        </w:numPr>
        <w:rPr>
          <w:lang w:val="ru-RU"/>
        </w:rPr>
      </w:pPr>
      <w:r w:rsidRPr="001D1696">
        <w:rPr>
          <w:lang w:val="ru-RU"/>
        </w:rPr>
        <w:t>есть споры по поводу места жительства ребенка (детей);</w:t>
      </w:r>
    </w:p>
    <w:p w:rsidR="001D1696" w:rsidRPr="001D1696" w:rsidRDefault="001D1696" w:rsidP="001D1696">
      <w:pPr>
        <w:pStyle w:val="a8"/>
        <w:numPr>
          <w:ilvl w:val="0"/>
          <w:numId w:val="23"/>
        </w:numPr>
        <w:rPr>
          <w:lang w:val="ru-RU"/>
        </w:rPr>
      </w:pPr>
      <w:r w:rsidRPr="001D1696">
        <w:rPr>
          <w:lang w:val="ru-RU"/>
        </w:rPr>
        <w:t xml:space="preserve">если кто-то из супругов отбывает </w:t>
      </w:r>
      <w:ins w:id="179" w:author="Любов Маршавка" w:date="2020-07-01T11:12:00Z">
        <w:r w:rsidR="002E2CA8">
          <w:rPr>
            <w:lang w:val="ru-RU"/>
          </w:rPr>
          <w:t xml:space="preserve">срок </w:t>
        </w:r>
      </w:ins>
      <w:del w:id="180" w:author="Любов Маршавка" w:date="2020-07-01T11:12:00Z">
        <w:r w:rsidRPr="001D1696" w:rsidDel="002E2CA8">
          <w:rPr>
            <w:lang w:val="ru-RU"/>
          </w:rPr>
          <w:delText>заключение</w:delText>
        </w:r>
      </w:del>
      <w:ins w:id="181" w:author="Любов Маршавка" w:date="2020-07-01T11:12:00Z">
        <w:r w:rsidR="002E2CA8" w:rsidRPr="001D1696">
          <w:rPr>
            <w:lang w:val="ru-RU"/>
          </w:rPr>
          <w:t>заключени</w:t>
        </w:r>
        <w:r w:rsidR="002E2CA8">
          <w:rPr>
            <w:lang w:val="ru-RU"/>
          </w:rPr>
          <w:t>я</w:t>
        </w:r>
      </w:ins>
      <w:r w:rsidRPr="001D1696">
        <w:rPr>
          <w:lang w:val="ru-RU"/>
        </w:rPr>
        <w:t>.</w:t>
      </w:r>
    </w:p>
    <w:p w:rsidR="00A2331E" w:rsidRPr="00C319BA" w:rsidRDefault="001D1696" w:rsidP="001D1696">
      <w:pPr>
        <w:rPr>
          <w:b/>
          <w:bCs/>
          <w:lang w:val="ru-RU"/>
        </w:rPr>
      </w:pPr>
      <w:r w:rsidRPr="001D1696">
        <w:rPr>
          <w:b/>
          <w:bCs/>
          <w:lang w:val="ru-RU"/>
        </w:rPr>
        <w:t>Что меняется в процессе развода, если есть совместно усыновленные дети</w:t>
      </w:r>
      <w:r w:rsidR="00A2331E" w:rsidRPr="00C319BA">
        <w:rPr>
          <w:b/>
          <w:bCs/>
          <w:lang w:val="ru-RU"/>
        </w:rPr>
        <w:t>?</w:t>
      </w:r>
    </w:p>
    <w:p w:rsidR="00383422" w:rsidRDefault="001D1696" w:rsidP="00A2331E">
      <w:pPr>
        <w:rPr>
          <w:lang w:val="ru-RU"/>
        </w:rPr>
      </w:pPr>
      <w:r w:rsidRPr="001D1696">
        <w:rPr>
          <w:lang w:val="ru-RU"/>
        </w:rPr>
        <w:t>Бракоразводный процесс в этом случае будет таким же, к</w:t>
      </w:r>
      <w:r w:rsidR="00383422">
        <w:rPr>
          <w:lang w:val="ru-RU"/>
        </w:rPr>
        <w:t>ак и при наличии совместных родных детей</w:t>
      </w:r>
      <w:r w:rsidRPr="001D1696">
        <w:rPr>
          <w:lang w:val="ru-RU"/>
        </w:rPr>
        <w:t>. В стандартный список необходимых документов прилагается копия решения суда об усыновлении.</w:t>
      </w:r>
    </w:p>
    <w:p w:rsidR="00A2331E" w:rsidRPr="00C319BA" w:rsidRDefault="00383422" w:rsidP="00A2331E">
      <w:pPr>
        <w:rPr>
          <w:b/>
          <w:bCs/>
          <w:lang w:val="ru-RU"/>
        </w:rPr>
      </w:pPr>
      <w:r w:rsidRPr="00383422">
        <w:rPr>
          <w:b/>
          <w:bCs/>
          <w:lang w:val="ru-RU"/>
        </w:rPr>
        <w:t>Необходимо</w:t>
      </w:r>
      <w:r>
        <w:rPr>
          <w:b/>
          <w:bCs/>
          <w:lang w:val="ru-RU"/>
        </w:rPr>
        <w:t xml:space="preserve"> ли</w:t>
      </w:r>
      <w:r w:rsidRPr="00383422">
        <w:rPr>
          <w:b/>
          <w:bCs/>
          <w:lang w:val="ru-RU"/>
        </w:rPr>
        <w:t xml:space="preserve"> мне следить за движением дела и расписанием заседаний?</w:t>
      </w:r>
    </w:p>
    <w:p w:rsidR="00383422" w:rsidRDefault="00383422" w:rsidP="00A2331E">
      <w:pPr>
        <w:rPr>
          <w:lang w:val="ru-RU"/>
        </w:rPr>
      </w:pPr>
      <w:r>
        <w:rPr>
          <w:lang w:val="ru-RU"/>
        </w:rPr>
        <w:t>Да</w:t>
      </w:r>
      <w:r w:rsidRPr="00383422">
        <w:rPr>
          <w:lang w:val="ru-RU"/>
        </w:rPr>
        <w:t xml:space="preserve">, необходимо отслеживать движение дела, чтобы узнать, что иск был успешно зарегистрирован, </w:t>
      </w:r>
      <w:del w:id="182" w:author="Любов Маршавка" w:date="2020-07-01T11:13:00Z">
        <w:r w:rsidRPr="00383422" w:rsidDel="002E2CA8">
          <w:rPr>
            <w:lang w:val="ru-RU"/>
          </w:rPr>
          <w:delText xml:space="preserve">и </w:delText>
        </w:r>
      </w:del>
      <w:ins w:id="183" w:author="Любов Маршавка" w:date="2020-07-01T11:13:00Z">
        <w:r w:rsidR="002E2CA8">
          <w:rPr>
            <w:lang w:val="ru-RU"/>
          </w:rPr>
          <w:t>а также</w:t>
        </w:r>
        <w:r w:rsidR="002E2CA8" w:rsidRPr="00383422">
          <w:rPr>
            <w:lang w:val="ru-RU"/>
          </w:rPr>
          <w:t xml:space="preserve"> </w:t>
        </w:r>
      </w:ins>
      <w:r w:rsidRPr="00383422">
        <w:rPr>
          <w:lang w:val="ru-RU"/>
        </w:rPr>
        <w:t xml:space="preserve">узнать дату заседания. Сообщение о статусе дела будут поступать вам на </w:t>
      </w:r>
      <w:r>
        <w:rPr>
          <w:lang w:val="ru-RU"/>
        </w:rPr>
        <w:t xml:space="preserve">почтовый </w:t>
      </w:r>
      <w:r w:rsidRPr="00383422">
        <w:rPr>
          <w:lang w:val="ru-RU"/>
        </w:rPr>
        <w:t>адрес и по СМС от суда.</w:t>
      </w:r>
    </w:p>
    <w:p w:rsidR="00A2331E" w:rsidRPr="00C319BA" w:rsidRDefault="00383422" w:rsidP="00A2331E">
      <w:pPr>
        <w:rPr>
          <w:b/>
          <w:bCs/>
          <w:lang w:val="ru-RU"/>
        </w:rPr>
      </w:pPr>
      <w:r w:rsidRPr="00383422">
        <w:rPr>
          <w:b/>
          <w:bCs/>
          <w:lang w:val="ru-RU"/>
        </w:rPr>
        <w:t>Как получить свидетельство о расторжении брака</w:t>
      </w:r>
      <w:r w:rsidR="00A2331E" w:rsidRPr="00C319BA">
        <w:rPr>
          <w:b/>
          <w:bCs/>
          <w:lang w:val="ru-RU"/>
        </w:rPr>
        <w:t>?</w:t>
      </w:r>
    </w:p>
    <w:p w:rsidR="00A2331E" w:rsidRPr="00C319BA" w:rsidRDefault="00383422" w:rsidP="00A2331E">
      <w:pPr>
        <w:rPr>
          <w:lang w:val="ru-RU"/>
        </w:rPr>
      </w:pPr>
      <w:r w:rsidRPr="00383422">
        <w:rPr>
          <w:lang w:val="ru-RU"/>
        </w:rPr>
        <w:t>Решение о разводе вы получите по почте.</w:t>
      </w:r>
    </w:p>
    <w:p w:rsidR="00A2331E" w:rsidRPr="00C319BA" w:rsidRDefault="00393D3B" w:rsidP="00A2331E">
      <w:pPr>
        <w:rPr>
          <w:b/>
          <w:bCs/>
          <w:lang w:val="ru-RU"/>
        </w:rPr>
      </w:pPr>
      <w:r w:rsidRPr="00393D3B">
        <w:rPr>
          <w:b/>
          <w:bCs/>
          <w:lang w:val="ru-RU"/>
        </w:rPr>
        <w:t>Что делать, если вы обнаружили ошибку в заполненных вами данных уже при получении документов</w:t>
      </w:r>
      <w:r w:rsidR="00A2331E" w:rsidRPr="00C319BA">
        <w:rPr>
          <w:b/>
          <w:bCs/>
          <w:lang w:val="ru-RU"/>
        </w:rPr>
        <w:t>?</w:t>
      </w:r>
    </w:p>
    <w:p w:rsidR="00A2331E" w:rsidRPr="00C319BA" w:rsidRDefault="00393D3B" w:rsidP="00A2331E">
      <w:pPr>
        <w:rPr>
          <w:lang w:val="ru-RU"/>
        </w:rPr>
      </w:pPr>
      <w:r w:rsidRPr="00393D3B">
        <w:rPr>
          <w:lang w:val="ru-RU"/>
        </w:rPr>
        <w:t>Мы вышлем вам исправленные документы</w:t>
      </w:r>
      <w:r>
        <w:rPr>
          <w:lang w:val="ru-RU"/>
        </w:rPr>
        <w:t xml:space="preserve"> почтой</w:t>
      </w:r>
      <w:r w:rsidR="00A2331E" w:rsidRPr="00C319BA">
        <w:rPr>
          <w:lang w:val="ru-RU"/>
        </w:rPr>
        <w:t>.</w:t>
      </w:r>
    </w:p>
    <w:p w:rsidR="00A2331E" w:rsidRPr="00C319BA" w:rsidRDefault="009279E2" w:rsidP="00A2331E">
      <w:pPr>
        <w:rPr>
          <w:b/>
          <w:bCs/>
          <w:lang w:val="ru-RU"/>
        </w:rPr>
      </w:pPr>
      <w:r w:rsidRPr="009279E2">
        <w:rPr>
          <w:b/>
          <w:bCs/>
          <w:lang w:val="ru-RU"/>
        </w:rPr>
        <w:t>Когда нельзя воспользоваться сервисом «Подпиши &amp; Перешли»</w:t>
      </w:r>
      <w:r w:rsidR="00A2331E" w:rsidRPr="00C319BA">
        <w:rPr>
          <w:b/>
          <w:bCs/>
          <w:lang w:val="ru-RU"/>
        </w:rPr>
        <w:t>?</w:t>
      </w:r>
    </w:p>
    <w:p w:rsidR="009279E2" w:rsidRPr="009279E2" w:rsidRDefault="007D7534" w:rsidP="009279E2">
      <w:pPr>
        <w:numPr>
          <w:ilvl w:val="0"/>
          <w:numId w:val="9"/>
        </w:numPr>
        <w:rPr>
          <w:lang w:val="ru-RU"/>
        </w:rPr>
      </w:pPr>
      <w:ins w:id="184" w:author="Любов Маршавка" w:date="2020-07-01T11:39:00Z">
        <w:r>
          <w:rPr>
            <w:lang w:val="ru-RU"/>
          </w:rPr>
          <w:t xml:space="preserve">Если </w:t>
        </w:r>
      </w:ins>
      <w:del w:id="185" w:author="Любов Маршавка" w:date="2020-07-01T11:39:00Z">
        <w:r w:rsidR="009279E2" w:rsidRPr="009279E2" w:rsidDel="007D7534">
          <w:rPr>
            <w:lang w:val="ru-RU"/>
          </w:rPr>
          <w:delText>Е</w:delText>
        </w:r>
      </w:del>
      <w:ins w:id="186" w:author="Любов Маршавка" w:date="2020-07-01T11:39:00Z">
        <w:r>
          <w:rPr>
            <w:lang w:val="ru-RU"/>
          </w:rPr>
          <w:t>е</w:t>
        </w:r>
      </w:ins>
      <w:bookmarkStart w:id="187" w:name="_GoBack"/>
      <w:bookmarkEnd w:id="187"/>
      <w:r w:rsidR="009279E2" w:rsidRPr="009279E2">
        <w:rPr>
          <w:lang w:val="ru-RU"/>
        </w:rPr>
        <w:t>сть споры о том, с кем из родителей будет проживать ребенок после развода.</w:t>
      </w:r>
    </w:p>
    <w:p w:rsidR="009279E2" w:rsidRPr="009279E2" w:rsidRDefault="009279E2" w:rsidP="009279E2">
      <w:pPr>
        <w:numPr>
          <w:ilvl w:val="0"/>
          <w:numId w:val="9"/>
        </w:numPr>
        <w:rPr>
          <w:lang w:val="ru-RU"/>
        </w:rPr>
      </w:pPr>
      <w:r w:rsidRPr="009279E2">
        <w:rPr>
          <w:lang w:val="ru-RU"/>
        </w:rPr>
        <w:t>Если после развода ребенок будет проживать с отцом.</w:t>
      </w:r>
    </w:p>
    <w:p w:rsidR="009279E2" w:rsidRPr="009279E2" w:rsidRDefault="009279E2" w:rsidP="009279E2">
      <w:pPr>
        <w:numPr>
          <w:ilvl w:val="0"/>
          <w:numId w:val="9"/>
        </w:numPr>
        <w:rPr>
          <w:lang w:val="ru-RU"/>
        </w:rPr>
      </w:pPr>
      <w:r w:rsidRPr="009279E2">
        <w:rPr>
          <w:lang w:val="ru-RU"/>
        </w:rPr>
        <w:t xml:space="preserve">В течение </w:t>
      </w:r>
      <w:del w:id="188" w:author="Любов Маршавка" w:date="2020-07-01T11:15:00Z">
        <w:r w:rsidRPr="009279E2" w:rsidDel="002E2CA8">
          <w:rPr>
            <w:lang w:val="ru-RU"/>
          </w:rPr>
          <w:delText xml:space="preserve">всей </w:delText>
        </w:r>
      </w:del>
      <w:r w:rsidRPr="009279E2">
        <w:rPr>
          <w:lang w:val="ru-RU"/>
        </w:rPr>
        <w:t>беременности жены.</w:t>
      </w:r>
    </w:p>
    <w:p w:rsidR="009279E2" w:rsidRDefault="009279E2" w:rsidP="009279E2">
      <w:pPr>
        <w:numPr>
          <w:ilvl w:val="0"/>
          <w:numId w:val="9"/>
        </w:numPr>
        <w:rPr>
          <w:lang w:val="ru-RU"/>
        </w:rPr>
      </w:pPr>
      <w:r w:rsidRPr="009279E2">
        <w:rPr>
          <w:lang w:val="ru-RU"/>
        </w:rPr>
        <w:t xml:space="preserve">Если </w:t>
      </w:r>
      <w:del w:id="189" w:author="Любов Маршавка" w:date="2020-07-01T11:15:00Z">
        <w:r w:rsidRPr="009279E2" w:rsidDel="002E2CA8">
          <w:rPr>
            <w:lang w:val="ru-RU"/>
          </w:rPr>
          <w:delText xml:space="preserve">совместной </w:delText>
        </w:r>
      </w:del>
      <w:ins w:id="190" w:author="Любов Маршавка" w:date="2020-07-01T11:15:00Z">
        <w:r w:rsidR="002E2CA8" w:rsidRPr="009279E2">
          <w:rPr>
            <w:lang w:val="ru-RU"/>
          </w:rPr>
          <w:t>совместно</w:t>
        </w:r>
        <w:r w:rsidR="002E2CA8">
          <w:rPr>
            <w:lang w:val="ru-RU"/>
          </w:rPr>
          <w:t>му</w:t>
        </w:r>
        <w:r w:rsidR="002E2CA8" w:rsidRPr="009279E2">
          <w:rPr>
            <w:lang w:val="ru-RU"/>
          </w:rPr>
          <w:t xml:space="preserve"> </w:t>
        </w:r>
      </w:ins>
      <w:r w:rsidRPr="009279E2">
        <w:rPr>
          <w:lang w:val="ru-RU"/>
        </w:rPr>
        <w:t>ребенку меньше 1 года.</w:t>
      </w:r>
    </w:p>
    <w:p w:rsidR="009279E2" w:rsidRDefault="009279E2" w:rsidP="009279E2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Е</w:t>
      </w:r>
      <w:r w:rsidRPr="009279E2">
        <w:rPr>
          <w:lang w:val="ru-RU"/>
        </w:rPr>
        <w:t xml:space="preserve">сли кто-то из супругов отбывает </w:t>
      </w:r>
      <w:ins w:id="191" w:author="Любов Маршавка" w:date="2020-07-01T11:15:00Z">
        <w:r w:rsidR="002E2CA8">
          <w:rPr>
            <w:lang w:val="ru-RU"/>
          </w:rPr>
          <w:t xml:space="preserve">срок </w:t>
        </w:r>
      </w:ins>
      <w:del w:id="192" w:author="Любов Маршавка" w:date="2020-07-01T11:15:00Z">
        <w:r w:rsidRPr="009279E2" w:rsidDel="002E2CA8">
          <w:rPr>
            <w:lang w:val="ru-RU"/>
          </w:rPr>
          <w:delText>заключение</w:delText>
        </w:r>
      </w:del>
      <w:ins w:id="193" w:author="Любов Маршавка" w:date="2020-07-01T11:15:00Z">
        <w:r w:rsidR="002E2CA8" w:rsidRPr="009279E2">
          <w:rPr>
            <w:lang w:val="ru-RU"/>
          </w:rPr>
          <w:t>заключени</w:t>
        </w:r>
        <w:r w:rsidR="002E2CA8">
          <w:rPr>
            <w:lang w:val="ru-RU"/>
          </w:rPr>
          <w:t>я</w:t>
        </w:r>
      </w:ins>
      <w:r>
        <w:rPr>
          <w:lang w:val="ru-RU"/>
        </w:rPr>
        <w:t>.</w:t>
      </w:r>
    </w:p>
    <w:p w:rsidR="009279E2" w:rsidRPr="00C319BA" w:rsidRDefault="009279E2" w:rsidP="009279E2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Один из супругов является гражданином другой страны.</w:t>
      </w:r>
    </w:p>
    <w:p w:rsidR="00A2331E" w:rsidRPr="00C319BA" w:rsidRDefault="009279E2" w:rsidP="00A2331E">
      <w:pPr>
        <w:rPr>
          <w:b/>
          <w:bCs/>
          <w:lang w:val="ru-RU"/>
        </w:rPr>
      </w:pPr>
      <w:r w:rsidRPr="009279E2">
        <w:rPr>
          <w:b/>
          <w:bCs/>
          <w:lang w:val="ru-RU"/>
        </w:rPr>
        <w:t xml:space="preserve">Как быть, если один из супругов зарегистрирован на временно </w:t>
      </w:r>
      <w:del w:id="194" w:author="Любов Маршавка" w:date="2020-07-01T11:16:00Z">
        <w:r w:rsidRPr="009279E2" w:rsidDel="002E2CA8">
          <w:rPr>
            <w:b/>
            <w:bCs/>
            <w:lang w:val="ru-RU"/>
          </w:rPr>
          <w:delText xml:space="preserve">оккупированных </w:delText>
        </w:r>
      </w:del>
      <w:ins w:id="195" w:author="Любов Маршавка" w:date="2020-07-01T11:16:00Z">
        <w:r w:rsidR="002E2CA8" w:rsidRPr="009279E2">
          <w:rPr>
            <w:b/>
            <w:bCs/>
            <w:lang w:val="ru-RU"/>
          </w:rPr>
          <w:t>оккупированн</w:t>
        </w:r>
        <w:r w:rsidR="002E2CA8">
          <w:rPr>
            <w:b/>
            <w:bCs/>
            <w:lang w:val="ru-RU"/>
          </w:rPr>
          <w:t>ой</w:t>
        </w:r>
        <w:r w:rsidR="002E2CA8" w:rsidRPr="009279E2">
          <w:rPr>
            <w:b/>
            <w:bCs/>
            <w:lang w:val="ru-RU"/>
          </w:rPr>
          <w:t xml:space="preserve"> </w:t>
        </w:r>
      </w:ins>
      <w:del w:id="196" w:author="Любов Маршавка" w:date="2020-07-01T11:16:00Z">
        <w:r w:rsidRPr="009279E2" w:rsidDel="002E2CA8">
          <w:rPr>
            <w:b/>
            <w:bCs/>
            <w:lang w:val="ru-RU"/>
          </w:rPr>
          <w:delText xml:space="preserve">территориях </w:delText>
        </w:r>
      </w:del>
      <w:ins w:id="197" w:author="Любов Маршавка" w:date="2020-07-01T11:16:00Z">
        <w:r w:rsidR="002E2CA8" w:rsidRPr="009279E2">
          <w:rPr>
            <w:b/>
            <w:bCs/>
            <w:lang w:val="ru-RU"/>
          </w:rPr>
          <w:t>территори</w:t>
        </w:r>
        <w:r w:rsidR="002E2CA8">
          <w:rPr>
            <w:b/>
            <w:bCs/>
            <w:lang w:val="ru-RU"/>
          </w:rPr>
          <w:t>и</w:t>
        </w:r>
        <w:r w:rsidR="002E2CA8" w:rsidRPr="009279E2">
          <w:rPr>
            <w:b/>
            <w:bCs/>
            <w:lang w:val="ru-RU"/>
          </w:rPr>
          <w:t xml:space="preserve"> </w:t>
        </w:r>
      </w:ins>
      <w:r w:rsidRPr="009279E2">
        <w:rPr>
          <w:b/>
          <w:bCs/>
          <w:lang w:val="ru-RU"/>
        </w:rPr>
        <w:t>и имеет справку переселенца (справку о постановке на учет внутренне перемещенного лица)?</w:t>
      </w:r>
    </w:p>
    <w:p w:rsidR="009279E2" w:rsidRDefault="009279E2" w:rsidP="00A2331E">
      <w:pPr>
        <w:rPr>
          <w:lang w:val="ru-RU"/>
        </w:rPr>
      </w:pPr>
      <w:r w:rsidRPr="009279E2">
        <w:rPr>
          <w:lang w:val="ru-RU"/>
        </w:rPr>
        <w:t xml:space="preserve">Если есть справка переселенца, то необходимо будет указать соответствующую информацию при заполнении формы. Мы подготовим иск с учетом этого факта. В этом случае подсудность определяется по месту нахождения согласно </w:t>
      </w:r>
      <w:del w:id="198" w:author="Любов Маршавка" w:date="2020-07-01T11:17:00Z">
        <w:r w:rsidRPr="009279E2" w:rsidDel="002E2CA8">
          <w:rPr>
            <w:lang w:val="ru-RU"/>
          </w:rPr>
          <w:delText>справки</w:delText>
        </w:r>
      </w:del>
      <w:ins w:id="199" w:author="Любов Маршавка" w:date="2020-07-01T11:17:00Z">
        <w:r w:rsidR="002E2CA8" w:rsidRPr="009279E2">
          <w:rPr>
            <w:lang w:val="ru-RU"/>
          </w:rPr>
          <w:t>справк</w:t>
        </w:r>
        <w:r w:rsidR="002E2CA8">
          <w:rPr>
            <w:lang w:val="ru-RU"/>
          </w:rPr>
          <w:t>е</w:t>
        </w:r>
      </w:ins>
      <w:r w:rsidRPr="009279E2">
        <w:rPr>
          <w:lang w:val="ru-RU"/>
        </w:rPr>
        <w:t xml:space="preserve">, а не </w:t>
      </w:r>
      <w:ins w:id="200" w:author="Любов Маршавка" w:date="2020-07-01T11:16:00Z">
        <w:r w:rsidR="002E2CA8">
          <w:rPr>
            <w:lang w:val="ru-RU"/>
          </w:rPr>
          <w:t xml:space="preserve">по </w:t>
        </w:r>
      </w:ins>
      <w:r w:rsidRPr="009279E2">
        <w:rPr>
          <w:lang w:val="ru-RU"/>
        </w:rPr>
        <w:t>месту регистрации.</w:t>
      </w:r>
    </w:p>
    <w:p w:rsidR="00A2331E" w:rsidRPr="00C319BA" w:rsidRDefault="009279E2" w:rsidP="00A2331E">
      <w:pPr>
        <w:rPr>
          <w:b/>
          <w:bCs/>
          <w:lang w:val="ru-RU"/>
        </w:rPr>
      </w:pPr>
      <w:r w:rsidRPr="009279E2">
        <w:rPr>
          <w:b/>
          <w:bCs/>
          <w:lang w:val="ru-RU"/>
        </w:rPr>
        <w:lastRenderedPageBreak/>
        <w:t xml:space="preserve">Как быть, если один из супругов зарегистрирован на временно </w:t>
      </w:r>
      <w:del w:id="201" w:author="Любов Маршавка" w:date="2020-07-01T11:17:00Z">
        <w:r w:rsidRPr="009279E2" w:rsidDel="002E2CA8">
          <w:rPr>
            <w:b/>
            <w:bCs/>
            <w:lang w:val="ru-RU"/>
          </w:rPr>
          <w:delText xml:space="preserve">оккупированных </w:delText>
        </w:r>
      </w:del>
      <w:ins w:id="202" w:author="Любов Маршавка" w:date="2020-07-01T11:17:00Z">
        <w:r w:rsidR="002E2CA8" w:rsidRPr="009279E2">
          <w:rPr>
            <w:b/>
            <w:bCs/>
            <w:lang w:val="ru-RU"/>
          </w:rPr>
          <w:t>оккупированн</w:t>
        </w:r>
        <w:r w:rsidR="002E2CA8">
          <w:rPr>
            <w:b/>
            <w:bCs/>
            <w:lang w:val="ru-RU"/>
          </w:rPr>
          <w:t>ой</w:t>
        </w:r>
        <w:r w:rsidR="002E2CA8" w:rsidRPr="009279E2">
          <w:rPr>
            <w:b/>
            <w:bCs/>
            <w:lang w:val="ru-RU"/>
          </w:rPr>
          <w:t xml:space="preserve"> </w:t>
        </w:r>
      </w:ins>
      <w:del w:id="203" w:author="Любов Маршавка" w:date="2020-07-01T11:17:00Z">
        <w:r w:rsidRPr="009279E2" w:rsidDel="002E2CA8">
          <w:rPr>
            <w:b/>
            <w:bCs/>
            <w:lang w:val="ru-RU"/>
          </w:rPr>
          <w:delText xml:space="preserve">территориях </w:delText>
        </w:r>
      </w:del>
      <w:ins w:id="204" w:author="Любов Маршавка" w:date="2020-07-01T11:17:00Z">
        <w:r w:rsidR="002E2CA8" w:rsidRPr="009279E2">
          <w:rPr>
            <w:b/>
            <w:bCs/>
            <w:lang w:val="ru-RU"/>
          </w:rPr>
          <w:t>территори</w:t>
        </w:r>
        <w:r w:rsidR="002E2CA8">
          <w:rPr>
            <w:b/>
            <w:bCs/>
            <w:lang w:val="ru-RU"/>
          </w:rPr>
          <w:t>и</w:t>
        </w:r>
        <w:r w:rsidR="002E2CA8" w:rsidRPr="009279E2">
          <w:rPr>
            <w:b/>
            <w:bCs/>
            <w:lang w:val="ru-RU"/>
          </w:rPr>
          <w:t xml:space="preserve"> </w:t>
        </w:r>
      </w:ins>
      <w:r w:rsidRPr="009279E2">
        <w:rPr>
          <w:b/>
          <w:bCs/>
          <w:lang w:val="ru-RU"/>
        </w:rPr>
        <w:t xml:space="preserve">и НЕ имеет справки </w:t>
      </w:r>
      <w:del w:id="205" w:author="Любов Маршавка" w:date="2020-07-01T11:17:00Z">
        <w:r w:rsidRPr="009279E2" w:rsidDel="002E2CA8">
          <w:rPr>
            <w:b/>
            <w:bCs/>
            <w:lang w:val="ru-RU"/>
          </w:rPr>
          <w:delText xml:space="preserve">переселенцы </w:delText>
        </w:r>
      </w:del>
      <w:ins w:id="206" w:author="Любов Маршавка" w:date="2020-07-01T11:17:00Z">
        <w:r w:rsidR="002E2CA8" w:rsidRPr="009279E2">
          <w:rPr>
            <w:b/>
            <w:bCs/>
            <w:lang w:val="ru-RU"/>
          </w:rPr>
          <w:t>переселенц</w:t>
        </w:r>
        <w:r w:rsidR="002E2CA8">
          <w:rPr>
            <w:b/>
            <w:bCs/>
            <w:lang w:val="ru-RU"/>
          </w:rPr>
          <w:t>а</w:t>
        </w:r>
        <w:r w:rsidR="002E2CA8" w:rsidRPr="009279E2">
          <w:rPr>
            <w:b/>
            <w:bCs/>
            <w:lang w:val="ru-RU"/>
          </w:rPr>
          <w:t xml:space="preserve"> </w:t>
        </w:r>
      </w:ins>
      <w:r w:rsidRPr="009279E2">
        <w:rPr>
          <w:b/>
          <w:bCs/>
          <w:lang w:val="ru-RU"/>
        </w:rPr>
        <w:t>(справки о постановке на учет внутренне перемещенного лица)?</w:t>
      </w:r>
    </w:p>
    <w:p w:rsidR="009279E2" w:rsidRDefault="009279E2" w:rsidP="00A2331E">
      <w:pPr>
        <w:rPr>
          <w:lang w:val="ru-RU"/>
        </w:rPr>
      </w:pPr>
      <w:r w:rsidRPr="009279E2">
        <w:rPr>
          <w:lang w:val="ru-RU"/>
        </w:rPr>
        <w:t>В этом случае необходимо выбрать соответствующий пункт при заполнении формы. Мы подготовим иск и определим подсудность с учетом этого факта.</w:t>
      </w:r>
    </w:p>
    <w:p w:rsidR="009279E2" w:rsidRDefault="009279E2" w:rsidP="00A2331E">
      <w:pPr>
        <w:rPr>
          <w:b/>
          <w:bCs/>
          <w:lang w:val="ru-RU"/>
        </w:rPr>
      </w:pPr>
      <w:r w:rsidRPr="009279E2">
        <w:rPr>
          <w:b/>
          <w:bCs/>
          <w:lang w:val="ru-RU"/>
        </w:rPr>
        <w:t xml:space="preserve">Как быть, если один из супругов находится на временно </w:t>
      </w:r>
      <w:del w:id="207" w:author="Любов Маршавка" w:date="2020-07-01T11:18:00Z">
        <w:r w:rsidRPr="009279E2" w:rsidDel="002E2CA8">
          <w:rPr>
            <w:b/>
            <w:bCs/>
            <w:lang w:val="ru-RU"/>
          </w:rPr>
          <w:delText xml:space="preserve">оккупированных </w:delText>
        </w:r>
      </w:del>
      <w:ins w:id="208" w:author="Любов Маршавка" w:date="2020-07-01T11:18:00Z">
        <w:r w:rsidR="002E2CA8" w:rsidRPr="009279E2">
          <w:rPr>
            <w:b/>
            <w:bCs/>
            <w:lang w:val="ru-RU"/>
          </w:rPr>
          <w:t>оккупированн</w:t>
        </w:r>
        <w:r w:rsidR="002E2CA8">
          <w:rPr>
            <w:b/>
            <w:bCs/>
            <w:lang w:val="ru-RU"/>
          </w:rPr>
          <w:t>ой</w:t>
        </w:r>
        <w:r w:rsidR="002E2CA8" w:rsidRPr="009279E2">
          <w:rPr>
            <w:b/>
            <w:bCs/>
            <w:lang w:val="ru-RU"/>
          </w:rPr>
          <w:t xml:space="preserve"> </w:t>
        </w:r>
      </w:ins>
      <w:del w:id="209" w:author="Любов Маршавка" w:date="2020-07-01T11:18:00Z">
        <w:r w:rsidRPr="009279E2" w:rsidDel="002E2CA8">
          <w:rPr>
            <w:b/>
            <w:bCs/>
            <w:lang w:val="ru-RU"/>
          </w:rPr>
          <w:delText>территориях</w:delText>
        </w:r>
      </w:del>
      <w:ins w:id="210" w:author="Любов Маршавка" w:date="2020-07-01T11:18:00Z">
        <w:r w:rsidR="002E2CA8" w:rsidRPr="009279E2">
          <w:rPr>
            <w:b/>
            <w:bCs/>
            <w:lang w:val="ru-RU"/>
          </w:rPr>
          <w:t>территори</w:t>
        </w:r>
        <w:r w:rsidR="002E2CA8">
          <w:rPr>
            <w:b/>
            <w:bCs/>
            <w:lang w:val="ru-RU"/>
          </w:rPr>
          <w:t>и</w:t>
        </w:r>
      </w:ins>
      <w:r w:rsidRPr="009279E2">
        <w:rPr>
          <w:b/>
          <w:bCs/>
          <w:lang w:val="ru-RU"/>
        </w:rPr>
        <w:t>?</w:t>
      </w:r>
    </w:p>
    <w:p w:rsidR="00A2331E" w:rsidRPr="00C319BA" w:rsidRDefault="009279E2" w:rsidP="00A2331E">
      <w:pPr>
        <w:rPr>
          <w:lang w:val="ru-RU"/>
        </w:rPr>
      </w:pPr>
      <w:r w:rsidRPr="009279E2">
        <w:rPr>
          <w:lang w:val="ru-RU"/>
        </w:rPr>
        <w:t>Важ</w:t>
      </w:r>
      <w:r>
        <w:rPr>
          <w:lang w:val="ru-RU"/>
        </w:rPr>
        <w:t>ен</w:t>
      </w:r>
      <w:r w:rsidRPr="009279E2">
        <w:rPr>
          <w:lang w:val="ru-RU"/>
        </w:rPr>
        <w:t xml:space="preserve"> лишь факт регистрации. Если один из супругов зарегистрирован на временно </w:t>
      </w:r>
      <w:del w:id="211" w:author="Любов Маршавка" w:date="2020-07-01T11:18:00Z">
        <w:r w:rsidRPr="009279E2" w:rsidDel="002E2CA8">
          <w:rPr>
            <w:lang w:val="ru-RU"/>
          </w:rPr>
          <w:delText xml:space="preserve">оккупированных </w:delText>
        </w:r>
      </w:del>
      <w:ins w:id="212" w:author="Любов Маршавка" w:date="2020-07-01T11:18:00Z">
        <w:r w:rsidR="002E2CA8" w:rsidRPr="009279E2">
          <w:rPr>
            <w:lang w:val="ru-RU"/>
          </w:rPr>
          <w:t>оккупированн</w:t>
        </w:r>
        <w:r w:rsidR="002E2CA8">
          <w:rPr>
            <w:lang w:val="ru-RU"/>
          </w:rPr>
          <w:t>ой</w:t>
        </w:r>
        <w:r w:rsidR="002E2CA8" w:rsidRPr="009279E2">
          <w:rPr>
            <w:lang w:val="ru-RU"/>
          </w:rPr>
          <w:t xml:space="preserve"> </w:t>
        </w:r>
      </w:ins>
      <w:del w:id="213" w:author="Любов Маршавка" w:date="2020-07-01T11:18:00Z">
        <w:r w:rsidRPr="009279E2" w:rsidDel="002E2CA8">
          <w:rPr>
            <w:lang w:val="ru-RU"/>
          </w:rPr>
          <w:delText>территориях</w:delText>
        </w:r>
      </w:del>
      <w:ins w:id="214" w:author="Любов Маршавка" w:date="2020-07-01T11:18:00Z">
        <w:r w:rsidR="002E2CA8" w:rsidRPr="009279E2">
          <w:rPr>
            <w:lang w:val="ru-RU"/>
          </w:rPr>
          <w:t>территори</w:t>
        </w:r>
        <w:r w:rsidR="002E2CA8">
          <w:rPr>
            <w:lang w:val="ru-RU"/>
          </w:rPr>
          <w:t>и</w:t>
        </w:r>
      </w:ins>
      <w:r w:rsidRPr="009279E2">
        <w:rPr>
          <w:lang w:val="ru-RU"/>
        </w:rPr>
        <w:t xml:space="preserve">, выберите необходимый пункт при заполнении формы. Мы подготовим иск и определим подсудность с учетом этого факта, и вы сможете </w:t>
      </w:r>
      <w:r>
        <w:rPr>
          <w:lang w:val="ru-RU"/>
        </w:rPr>
        <w:t>развестись</w:t>
      </w:r>
      <w:r w:rsidRPr="009279E2">
        <w:rPr>
          <w:lang w:val="ru-RU"/>
        </w:rPr>
        <w:t>.</w:t>
      </w:r>
    </w:p>
    <w:p w:rsidR="009279E2" w:rsidRDefault="009279E2" w:rsidP="00A2331E">
      <w:pPr>
        <w:rPr>
          <w:b/>
          <w:bCs/>
          <w:lang w:val="ru-RU"/>
        </w:rPr>
      </w:pPr>
      <w:r w:rsidRPr="009279E2">
        <w:rPr>
          <w:b/>
          <w:bCs/>
          <w:lang w:val="ru-RU"/>
        </w:rPr>
        <w:t>Как быть, если один из супругов находится за границей?</w:t>
      </w:r>
    </w:p>
    <w:p w:rsidR="009279E2" w:rsidRPr="009279E2" w:rsidRDefault="009279E2" w:rsidP="009279E2">
      <w:pPr>
        <w:rPr>
          <w:lang w:val="ru-RU"/>
        </w:rPr>
      </w:pPr>
      <w:r w:rsidRPr="009279E2">
        <w:rPr>
          <w:lang w:val="ru-RU"/>
        </w:rPr>
        <w:t>Если один из супругов находится за границей, но зарегистрирован в Украине, то развод прои</w:t>
      </w:r>
      <w:r>
        <w:rPr>
          <w:lang w:val="ru-RU"/>
        </w:rPr>
        <w:t>сходит по стандартному процессу</w:t>
      </w:r>
      <w:r w:rsidRPr="009279E2">
        <w:rPr>
          <w:lang w:val="ru-RU"/>
        </w:rPr>
        <w:t>.</w:t>
      </w:r>
    </w:p>
    <w:p w:rsidR="0032428C" w:rsidRDefault="009279E2" w:rsidP="009279E2">
      <w:pPr>
        <w:rPr>
          <w:lang w:val="ru-RU"/>
        </w:rPr>
      </w:pPr>
      <w:r w:rsidRPr="009279E2">
        <w:rPr>
          <w:lang w:val="ru-RU"/>
        </w:rPr>
        <w:t xml:space="preserve">Если один из супругов является гражданином другой страны, советуем обратиться к семейному адвокату. </w:t>
      </w:r>
      <w:del w:id="215" w:author="Любов Маршавка" w:date="2020-07-01T11:19:00Z">
        <w:r w:rsidRPr="009279E2" w:rsidDel="002E2CA8">
          <w:rPr>
            <w:lang w:val="ru-RU"/>
          </w:rPr>
          <w:delText>Так как п</w:delText>
        </w:r>
      </w:del>
      <w:ins w:id="216" w:author="Любов Маршавка" w:date="2020-07-01T11:19:00Z">
        <w:r w:rsidR="002E2CA8">
          <w:rPr>
            <w:lang w:val="ru-RU"/>
          </w:rPr>
          <w:t>П</w:t>
        </w:r>
      </w:ins>
      <w:r w:rsidRPr="009279E2">
        <w:rPr>
          <w:lang w:val="ru-RU"/>
        </w:rPr>
        <w:t>роцесс развода в этом случае несколько отличается.</w:t>
      </w:r>
    </w:p>
    <w:p w:rsidR="00A2331E" w:rsidRPr="00C319BA" w:rsidRDefault="0032428C" w:rsidP="009279E2">
      <w:pPr>
        <w:rPr>
          <w:b/>
          <w:bCs/>
          <w:lang w:val="ru-RU"/>
        </w:rPr>
      </w:pPr>
      <w:r w:rsidRPr="0032428C">
        <w:rPr>
          <w:b/>
          <w:bCs/>
          <w:lang w:val="ru-RU"/>
        </w:rPr>
        <w:t>Как быть, если один из супругов является гражданином другой страны?</w:t>
      </w:r>
    </w:p>
    <w:p w:rsidR="00A2331E" w:rsidRPr="00C319BA" w:rsidRDefault="0032428C" w:rsidP="00A2331E">
      <w:pPr>
        <w:rPr>
          <w:lang w:val="ru-RU"/>
        </w:rPr>
      </w:pPr>
      <w:r w:rsidRPr="0032428C">
        <w:rPr>
          <w:lang w:val="ru-RU"/>
        </w:rPr>
        <w:t xml:space="preserve">Если один из супругов является гражданином другой страны, советуем обратиться к семейному адвокату. </w:t>
      </w:r>
      <w:del w:id="217" w:author="Любов Маршавка" w:date="2020-07-01T11:23:00Z">
        <w:r w:rsidRPr="0032428C" w:rsidDel="00965592">
          <w:rPr>
            <w:lang w:val="ru-RU"/>
          </w:rPr>
          <w:delText xml:space="preserve">Так как </w:delText>
        </w:r>
      </w:del>
      <w:proofErr w:type="gramStart"/>
      <w:ins w:id="218" w:author="Любов Маршавка" w:date="2020-07-01T11:23:00Z">
        <w:r w:rsidR="00965592">
          <w:rPr>
            <w:lang w:val="ru-RU"/>
          </w:rPr>
          <w:t>П</w:t>
        </w:r>
      </w:ins>
      <w:proofErr w:type="gramEnd"/>
      <w:del w:id="219" w:author="Любов Маршавка" w:date="2020-07-01T11:23:00Z">
        <w:r w:rsidRPr="0032428C" w:rsidDel="00965592">
          <w:rPr>
            <w:lang w:val="ru-RU"/>
          </w:rPr>
          <w:delText>п</w:delText>
        </w:r>
      </w:del>
      <w:r w:rsidRPr="0032428C">
        <w:rPr>
          <w:lang w:val="ru-RU"/>
        </w:rPr>
        <w:t>роцесс развода в этом случае несколько отличается.</w:t>
      </w:r>
    </w:p>
    <w:p w:rsidR="00A2331E" w:rsidRPr="00C319BA" w:rsidRDefault="00A2331E" w:rsidP="00A2331E">
      <w:pPr>
        <w:rPr>
          <w:lang w:val="ru-RU"/>
        </w:rPr>
      </w:pPr>
    </w:p>
    <w:p w:rsidR="00A2331E" w:rsidRPr="00C319BA" w:rsidRDefault="00A2331E" w:rsidP="00A2331E">
      <w:pPr>
        <w:pStyle w:val="1"/>
        <w:rPr>
          <w:lang w:val="ru-RU"/>
        </w:rPr>
      </w:pPr>
      <w:r w:rsidRPr="00C319BA">
        <w:rPr>
          <w:highlight w:val="lightGray"/>
          <w:lang w:val="ru-RU"/>
        </w:rPr>
        <w:t>[</w:t>
      </w:r>
      <w:proofErr w:type="spellStart"/>
      <w:r w:rsidRPr="00C319BA">
        <w:rPr>
          <w:highlight w:val="lightGray"/>
          <w:lang w:val="ru-RU"/>
        </w:rPr>
        <w:t>Контакти</w:t>
      </w:r>
      <w:proofErr w:type="spellEnd"/>
      <w:r w:rsidRPr="00C319BA">
        <w:rPr>
          <w:highlight w:val="lightGray"/>
          <w:lang w:val="ru-RU"/>
        </w:rPr>
        <w:t>]</w:t>
      </w:r>
    </w:p>
    <w:p w:rsidR="0032428C" w:rsidRPr="0032428C" w:rsidRDefault="0032428C" w:rsidP="0032428C">
      <w:pPr>
        <w:rPr>
          <w:lang w:val="ru-RU"/>
        </w:rPr>
      </w:pPr>
      <w:r w:rsidRPr="0032428C">
        <w:rPr>
          <w:lang w:val="ru-RU"/>
        </w:rPr>
        <w:t>Телефон</w:t>
      </w:r>
    </w:p>
    <w:p w:rsidR="0032428C" w:rsidRPr="0032428C" w:rsidRDefault="0032428C" w:rsidP="0032428C">
      <w:pPr>
        <w:rPr>
          <w:lang w:val="ru-RU"/>
        </w:rPr>
      </w:pPr>
      <w:r>
        <w:rPr>
          <w:lang w:val="ru-RU"/>
        </w:rPr>
        <w:t>М</w:t>
      </w:r>
      <w:r w:rsidRPr="0032428C">
        <w:rPr>
          <w:lang w:val="ru-RU"/>
        </w:rPr>
        <w:t>ессенджеры</w:t>
      </w:r>
    </w:p>
    <w:p w:rsidR="0032428C" w:rsidRPr="0032428C" w:rsidRDefault="0032428C" w:rsidP="0032428C">
      <w:pPr>
        <w:rPr>
          <w:lang w:val="ru-RU"/>
        </w:rPr>
      </w:pPr>
      <w:r w:rsidRPr="0032428C">
        <w:rPr>
          <w:lang w:val="ru-RU"/>
        </w:rPr>
        <w:t>Свяжитесь с нами</w:t>
      </w:r>
    </w:p>
    <w:p w:rsidR="0032428C" w:rsidRPr="0032428C" w:rsidRDefault="0032428C" w:rsidP="0032428C">
      <w:pPr>
        <w:rPr>
          <w:lang w:val="ru-RU"/>
        </w:rPr>
      </w:pPr>
      <w:r w:rsidRPr="0032428C">
        <w:rPr>
          <w:lang w:val="ru-RU"/>
        </w:rPr>
        <w:t>Ваше имя *</w:t>
      </w:r>
    </w:p>
    <w:p w:rsidR="0032428C" w:rsidRPr="0032428C" w:rsidRDefault="0032428C" w:rsidP="0032428C">
      <w:pPr>
        <w:rPr>
          <w:lang w:val="ru-RU"/>
        </w:rPr>
      </w:pPr>
      <w:r w:rsidRPr="0032428C">
        <w:rPr>
          <w:lang w:val="ru-RU"/>
        </w:rPr>
        <w:t xml:space="preserve">Ваш </w:t>
      </w:r>
      <w:proofErr w:type="spellStart"/>
      <w:r w:rsidRPr="0032428C">
        <w:rPr>
          <w:lang w:val="ru-RU"/>
        </w:rPr>
        <w:t>Email</w:t>
      </w:r>
      <w:proofErr w:type="spellEnd"/>
      <w:r w:rsidRPr="0032428C">
        <w:rPr>
          <w:lang w:val="ru-RU"/>
        </w:rPr>
        <w:t xml:space="preserve"> *</w:t>
      </w:r>
    </w:p>
    <w:p w:rsidR="0032428C" w:rsidRPr="0032428C" w:rsidRDefault="0032428C" w:rsidP="0032428C">
      <w:pPr>
        <w:rPr>
          <w:lang w:val="ru-RU"/>
        </w:rPr>
      </w:pPr>
      <w:r w:rsidRPr="0032428C">
        <w:rPr>
          <w:lang w:val="ru-RU"/>
        </w:rPr>
        <w:t>Ваш телефон</w:t>
      </w:r>
    </w:p>
    <w:p w:rsidR="00A2331E" w:rsidRPr="00C319BA" w:rsidRDefault="0032428C" w:rsidP="0032428C">
      <w:pPr>
        <w:rPr>
          <w:lang w:val="ru-RU"/>
        </w:rPr>
      </w:pPr>
      <w:r w:rsidRPr="0032428C">
        <w:rPr>
          <w:lang w:val="ru-RU"/>
        </w:rPr>
        <w:t>Ваше сообщение</w:t>
      </w:r>
    </w:p>
    <w:p w:rsidR="00A92DBF" w:rsidRPr="00C319BA" w:rsidRDefault="00A92DBF" w:rsidP="00A92DBF">
      <w:pPr>
        <w:rPr>
          <w:lang w:val="ru-RU"/>
        </w:rPr>
      </w:pPr>
    </w:p>
    <w:sectPr w:rsidR="00A92DBF" w:rsidRPr="00C319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69B"/>
    <w:multiLevelType w:val="hybridMultilevel"/>
    <w:tmpl w:val="298654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35222"/>
    <w:multiLevelType w:val="multilevel"/>
    <w:tmpl w:val="69C0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F66BF"/>
    <w:multiLevelType w:val="multilevel"/>
    <w:tmpl w:val="0D12C6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A023F"/>
    <w:multiLevelType w:val="multilevel"/>
    <w:tmpl w:val="962C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77FF7"/>
    <w:multiLevelType w:val="multilevel"/>
    <w:tmpl w:val="DE480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2221A"/>
    <w:multiLevelType w:val="multilevel"/>
    <w:tmpl w:val="019C02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182152"/>
    <w:multiLevelType w:val="multilevel"/>
    <w:tmpl w:val="20A6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D4959"/>
    <w:multiLevelType w:val="multilevel"/>
    <w:tmpl w:val="1AC68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DB3290"/>
    <w:multiLevelType w:val="multilevel"/>
    <w:tmpl w:val="D53E2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32424"/>
    <w:multiLevelType w:val="multilevel"/>
    <w:tmpl w:val="6364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21B93"/>
    <w:multiLevelType w:val="multilevel"/>
    <w:tmpl w:val="F970E2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0A41D4"/>
    <w:multiLevelType w:val="hybridMultilevel"/>
    <w:tmpl w:val="21A2BA90"/>
    <w:lvl w:ilvl="0" w:tplc="9BE412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70204"/>
    <w:multiLevelType w:val="multilevel"/>
    <w:tmpl w:val="EB58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F3480"/>
    <w:multiLevelType w:val="multilevel"/>
    <w:tmpl w:val="B320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F12C3B"/>
    <w:multiLevelType w:val="multilevel"/>
    <w:tmpl w:val="033C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BB62DA"/>
    <w:multiLevelType w:val="multilevel"/>
    <w:tmpl w:val="0EB47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533617"/>
    <w:multiLevelType w:val="multilevel"/>
    <w:tmpl w:val="8A78AB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E93831"/>
    <w:multiLevelType w:val="multilevel"/>
    <w:tmpl w:val="ED7A2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DB15CB"/>
    <w:multiLevelType w:val="hybridMultilevel"/>
    <w:tmpl w:val="8174DD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976D1"/>
    <w:multiLevelType w:val="multilevel"/>
    <w:tmpl w:val="1C180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AE0E89"/>
    <w:multiLevelType w:val="multilevel"/>
    <w:tmpl w:val="A95246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6367CD"/>
    <w:multiLevelType w:val="multilevel"/>
    <w:tmpl w:val="C750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057711"/>
    <w:multiLevelType w:val="multilevel"/>
    <w:tmpl w:val="2FC6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21"/>
  </w:num>
  <w:num w:numId="8">
    <w:abstractNumId w:val="1"/>
  </w:num>
  <w:num w:numId="9">
    <w:abstractNumId w:val="14"/>
  </w:num>
  <w:num w:numId="10">
    <w:abstractNumId w:val="22"/>
  </w:num>
  <w:num w:numId="11">
    <w:abstractNumId w:val="3"/>
  </w:num>
  <w:num w:numId="12">
    <w:abstractNumId w:val="19"/>
  </w:num>
  <w:num w:numId="13">
    <w:abstractNumId w:val="4"/>
  </w:num>
  <w:num w:numId="14">
    <w:abstractNumId w:val="17"/>
  </w:num>
  <w:num w:numId="15">
    <w:abstractNumId w:val="5"/>
  </w:num>
  <w:num w:numId="16">
    <w:abstractNumId w:val="10"/>
  </w:num>
  <w:num w:numId="17">
    <w:abstractNumId w:val="20"/>
  </w:num>
  <w:num w:numId="18">
    <w:abstractNumId w:val="8"/>
  </w:num>
  <w:num w:numId="19">
    <w:abstractNumId w:val="2"/>
  </w:num>
  <w:num w:numId="20">
    <w:abstractNumId w:val="16"/>
  </w:num>
  <w:num w:numId="21">
    <w:abstractNumId w:val="18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4"/>
    <w:rsid w:val="000A17D8"/>
    <w:rsid w:val="000B719E"/>
    <w:rsid w:val="001D1696"/>
    <w:rsid w:val="002E2CA8"/>
    <w:rsid w:val="0032428C"/>
    <w:rsid w:val="00377350"/>
    <w:rsid w:val="00383422"/>
    <w:rsid w:val="00393D3B"/>
    <w:rsid w:val="003D6410"/>
    <w:rsid w:val="00452657"/>
    <w:rsid w:val="004D1E9D"/>
    <w:rsid w:val="005103FA"/>
    <w:rsid w:val="00627114"/>
    <w:rsid w:val="00791CA2"/>
    <w:rsid w:val="007D66A9"/>
    <w:rsid w:val="007D7534"/>
    <w:rsid w:val="008C2EB6"/>
    <w:rsid w:val="009279E2"/>
    <w:rsid w:val="00934402"/>
    <w:rsid w:val="00965592"/>
    <w:rsid w:val="00A2331E"/>
    <w:rsid w:val="00A92DBF"/>
    <w:rsid w:val="00B363A3"/>
    <w:rsid w:val="00BA27EC"/>
    <w:rsid w:val="00C02B85"/>
    <w:rsid w:val="00C319BA"/>
    <w:rsid w:val="00C9321D"/>
    <w:rsid w:val="00CE03AE"/>
    <w:rsid w:val="00D94876"/>
    <w:rsid w:val="00DD6441"/>
    <w:rsid w:val="00E10FA4"/>
    <w:rsid w:val="00E27C30"/>
    <w:rsid w:val="00E44A48"/>
    <w:rsid w:val="00ED279B"/>
    <w:rsid w:val="00F936ED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33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3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233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2331E"/>
    <w:rPr>
      <w:rFonts w:eastAsiaTheme="minorEastAsia"/>
      <w:color w:val="5A5A5A" w:themeColor="text1" w:themeTint="A5"/>
      <w:spacing w:val="15"/>
    </w:rPr>
  </w:style>
  <w:style w:type="paragraph" w:styleId="a5">
    <w:name w:val="Title"/>
    <w:basedOn w:val="a"/>
    <w:next w:val="a"/>
    <w:link w:val="a6"/>
    <w:uiPriority w:val="10"/>
    <w:qFormat/>
    <w:rsid w:val="00A233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A2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233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233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33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Hyperlink"/>
    <w:basedOn w:val="a0"/>
    <w:uiPriority w:val="99"/>
    <w:unhideWhenUsed/>
    <w:rsid w:val="00A2331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C2EB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A9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A92DB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9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3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33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3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233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2331E"/>
    <w:rPr>
      <w:rFonts w:eastAsiaTheme="minorEastAsia"/>
      <w:color w:val="5A5A5A" w:themeColor="text1" w:themeTint="A5"/>
      <w:spacing w:val="15"/>
    </w:rPr>
  </w:style>
  <w:style w:type="paragraph" w:styleId="a5">
    <w:name w:val="Title"/>
    <w:basedOn w:val="a"/>
    <w:next w:val="a"/>
    <w:link w:val="a6"/>
    <w:uiPriority w:val="10"/>
    <w:qFormat/>
    <w:rsid w:val="00A233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A2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233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233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33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Hyperlink"/>
    <w:basedOn w:val="a0"/>
    <w:uiPriority w:val="99"/>
    <w:unhideWhenUsed/>
    <w:rsid w:val="00A2331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C2EB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A9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A92DB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9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3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2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4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4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0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9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93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8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0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1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2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8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2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1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62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2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2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1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207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7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9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3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1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71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4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0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75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3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5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4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80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82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1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38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79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0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32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2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0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15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1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3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62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54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46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0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2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75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65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1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88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0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28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5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02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6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9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1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8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0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49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8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06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02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2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7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92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76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5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1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99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6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3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71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6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15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73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60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3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3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735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4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40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0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1" w:color="D9D9D9"/>
                                                <w:left w:val="single" w:sz="6" w:space="31" w:color="D9D9D9"/>
                                                <w:bottom w:val="single" w:sz="6" w:space="31" w:color="D9D9D9"/>
                                                <w:right w:val="single" w:sz="6" w:space="31" w:color="D9D9D9"/>
                                              </w:divBdr>
                                              <w:divsChild>
                                                <w:div w:id="1758936123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82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4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8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0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1" w:color="D9D9D9"/>
                                                <w:left w:val="single" w:sz="6" w:space="31" w:color="D9D9D9"/>
                                                <w:bottom w:val="single" w:sz="6" w:space="31" w:color="D9D9D9"/>
                                                <w:right w:val="single" w:sz="6" w:space="31" w:color="D9D9D9"/>
                                              </w:divBdr>
                                              <w:divsChild>
                                                <w:div w:id="157570199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188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098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1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43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3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1" w:color="D9D9D9"/>
                                                <w:left w:val="single" w:sz="6" w:space="31" w:color="D9D9D9"/>
                                                <w:bottom w:val="single" w:sz="6" w:space="31" w:color="D9D9D9"/>
                                                <w:right w:val="single" w:sz="6" w:space="31" w:color="D9D9D9"/>
                                              </w:divBdr>
                                              <w:divsChild>
                                                <w:div w:id="366179758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74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4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55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4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3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37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8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4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6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7621</Words>
  <Characters>4344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ProAddValue</dc:creator>
  <cp:keywords/>
  <dc:description/>
  <cp:lastModifiedBy>Любов Маршавка</cp:lastModifiedBy>
  <cp:revision>30</cp:revision>
  <dcterms:created xsi:type="dcterms:W3CDTF">2020-06-30T12:30:00Z</dcterms:created>
  <dcterms:modified xsi:type="dcterms:W3CDTF">2020-07-01T08:39:00Z</dcterms:modified>
</cp:coreProperties>
</file>