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DD" w:rsidRPr="00115AA1" w:rsidRDefault="00263DCB">
      <w:pPr>
        <w:rPr>
          <w:b/>
          <w:sz w:val="24"/>
          <w:szCs w:val="24"/>
          <w:lang w:val="en-US"/>
        </w:rPr>
      </w:pPr>
      <w:r w:rsidRPr="00115AA1">
        <w:rPr>
          <w:b/>
          <w:sz w:val="24"/>
          <w:szCs w:val="24"/>
          <w:lang w:val="en-US"/>
        </w:rPr>
        <w:t>Cloud Solutions</w:t>
      </w:r>
    </w:p>
    <w:p w:rsidR="00263DCB" w:rsidRPr="00115AA1" w:rsidRDefault="00263DCB">
      <w:pPr>
        <w:rPr>
          <w:sz w:val="24"/>
          <w:szCs w:val="24"/>
          <w:lang w:val="en-US"/>
        </w:rPr>
      </w:pPr>
    </w:p>
    <w:p w:rsidR="00CB233D" w:rsidRPr="00115AA1" w:rsidRDefault="00C62255" w:rsidP="00C62255">
      <w:pPr>
        <w:rPr>
          <w:sz w:val="24"/>
          <w:szCs w:val="24"/>
          <w:lang w:val="en-US"/>
        </w:rPr>
      </w:pPr>
      <w:r w:rsidRPr="00115AA1">
        <w:rPr>
          <w:sz w:val="24"/>
          <w:szCs w:val="24"/>
        </w:rPr>
        <w:t xml:space="preserve">In the last few years cloud computing has become a conventional way of delivering services via the Internet. </w:t>
      </w:r>
      <w:r w:rsidR="00B60EDF" w:rsidRPr="00115AA1">
        <w:rPr>
          <w:sz w:val="24"/>
          <w:szCs w:val="24"/>
        </w:rPr>
        <w:t>Cost saving, device and location independence, performance, utilization of resources</w:t>
      </w:r>
      <w:r w:rsidR="001B78A5">
        <w:rPr>
          <w:sz w:val="24"/>
          <w:szCs w:val="24"/>
        </w:rPr>
        <w:t>,</w:t>
      </w:r>
      <w:r w:rsidR="00B60EDF" w:rsidRPr="00115AA1">
        <w:rPr>
          <w:sz w:val="24"/>
          <w:szCs w:val="24"/>
        </w:rPr>
        <w:t xml:space="preserve"> and security have won the c</w:t>
      </w:r>
      <w:r w:rsidRPr="00115AA1">
        <w:rPr>
          <w:sz w:val="24"/>
          <w:szCs w:val="24"/>
        </w:rPr>
        <w:t xml:space="preserve">loud-based solutions </w:t>
      </w:r>
      <w:r w:rsidR="00B60EDF" w:rsidRPr="00115AA1">
        <w:rPr>
          <w:sz w:val="24"/>
          <w:szCs w:val="24"/>
        </w:rPr>
        <w:t xml:space="preserve">their position of one of the fastest growing areas in the IT industry. </w:t>
      </w:r>
      <w:bookmarkStart w:id="0" w:name="_GoBack"/>
      <w:bookmarkEnd w:id="0"/>
    </w:p>
    <w:p w:rsidR="007E2357" w:rsidRDefault="004D17E6" w:rsidP="007E2357">
      <w:pPr>
        <w:rPr>
          <w:sz w:val="24"/>
          <w:szCs w:val="24"/>
        </w:rPr>
      </w:pPr>
      <w:r w:rsidRPr="004D17E6">
        <w:rPr>
          <w:sz w:val="24"/>
          <w:szCs w:val="24"/>
        </w:rPr>
        <w:t xml:space="preserve">The </w:t>
      </w:r>
      <w:proofErr w:type="spellStart"/>
      <w:r w:rsidRPr="004D17E6">
        <w:rPr>
          <w:sz w:val="24"/>
          <w:szCs w:val="24"/>
        </w:rPr>
        <w:t>Altexsoft</w:t>
      </w:r>
      <w:proofErr w:type="spellEnd"/>
      <w:r w:rsidRPr="004D17E6">
        <w:rPr>
          <w:sz w:val="24"/>
          <w:szCs w:val="24"/>
        </w:rPr>
        <w:t xml:space="preserve"> team focuses on two main cloud-computing platforms in </w:t>
      </w:r>
      <w:proofErr w:type="spellStart"/>
      <w:r w:rsidRPr="004D17E6">
        <w:rPr>
          <w:sz w:val="24"/>
          <w:szCs w:val="24"/>
        </w:rPr>
        <w:t>SaaS</w:t>
      </w:r>
      <w:proofErr w:type="spellEnd"/>
      <w:r w:rsidRPr="004D17E6">
        <w:rPr>
          <w:sz w:val="24"/>
          <w:szCs w:val="24"/>
        </w:rPr>
        <w:t xml:space="preserve"> solutions: Windows Azure and Amazon Web Services. We put effort into letting you fully benefit from Azure’s key features, such as the web/worker roles, azure websites, mobile services, relational store, no-</w:t>
      </w:r>
      <w:proofErr w:type="spellStart"/>
      <w:r w:rsidRPr="004D17E6">
        <w:rPr>
          <w:sz w:val="24"/>
          <w:szCs w:val="24"/>
        </w:rPr>
        <w:t>sql</w:t>
      </w:r>
      <w:proofErr w:type="spellEnd"/>
      <w:r w:rsidRPr="004D17E6">
        <w:rPr>
          <w:sz w:val="24"/>
          <w:szCs w:val="24"/>
        </w:rPr>
        <w:t xml:space="preserve"> store (Tables/Blobs/Queues). </w:t>
      </w:r>
    </w:p>
    <w:p w:rsidR="00B2238A" w:rsidRDefault="004D17E6" w:rsidP="00C62255">
      <w:pPr>
        <w:rPr>
          <w:sz w:val="24"/>
          <w:szCs w:val="24"/>
        </w:rPr>
      </w:pPr>
      <w:r w:rsidRPr="004D17E6">
        <w:rPr>
          <w:sz w:val="24"/>
          <w:szCs w:val="24"/>
        </w:rPr>
        <w:t xml:space="preserve">We also </w:t>
      </w:r>
      <w:proofErr w:type="spellStart"/>
      <w:r w:rsidR="00EB1697">
        <w:rPr>
          <w:sz w:val="24"/>
          <w:szCs w:val="24"/>
        </w:rPr>
        <w:t>provide</w:t>
      </w:r>
      <w:r w:rsidRPr="004D17E6">
        <w:rPr>
          <w:sz w:val="24"/>
          <w:szCs w:val="24"/>
        </w:rPr>
        <w:t>our</w:t>
      </w:r>
      <w:proofErr w:type="spellEnd"/>
      <w:r w:rsidRPr="004D17E6">
        <w:rPr>
          <w:sz w:val="24"/>
          <w:szCs w:val="24"/>
        </w:rPr>
        <w:t xml:space="preserve"> clients </w:t>
      </w:r>
      <w:r w:rsidR="00EB1697">
        <w:rPr>
          <w:sz w:val="24"/>
          <w:szCs w:val="24"/>
        </w:rPr>
        <w:t xml:space="preserve">with </w:t>
      </w:r>
      <w:r w:rsidRPr="004D17E6">
        <w:rPr>
          <w:sz w:val="24"/>
          <w:szCs w:val="24"/>
        </w:rPr>
        <w:t xml:space="preserve">the advantage of using the </w:t>
      </w:r>
      <w:r w:rsidR="00EB1697">
        <w:rPr>
          <w:sz w:val="24"/>
          <w:szCs w:val="24"/>
        </w:rPr>
        <w:t xml:space="preserve">Amazon cloud services: </w:t>
      </w:r>
      <w:proofErr w:type="spellStart"/>
      <w:r w:rsidRPr="004D17E6">
        <w:rPr>
          <w:sz w:val="24"/>
          <w:szCs w:val="24"/>
        </w:rPr>
        <w:t>ElastiCache</w:t>
      </w:r>
      <w:proofErr w:type="spellEnd"/>
      <w:r w:rsidRPr="004D17E6">
        <w:rPr>
          <w:sz w:val="24"/>
          <w:szCs w:val="24"/>
        </w:rPr>
        <w:t xml:space="preserve"> databases</w:t>
      </w:r>
      <w:r w:rsidR="00FE49CE">
        <w:rPr>
          <w:sz w:val="24"/>
          <w:szCs w:val="24"/>
        </w:rPr>
        <w:t xml:space="preserve">, </w:t>
      </w:r>
      <w:r w:rsidR="00FE49CE" w:rsidRPr="001E051E">
        <w:rPr>
          <w:lang w:val="en-US"/>
        </w:rPr>
        <w:t>Elastic Compute Cloud (EC2)</w:t>
      </w:r>
      <w:r w:rsidR="00EB1697">
        <w:rPr>
          <w:lang w:val="en-US"/>
        </w:rPr>
        <w:t>, Simple Storage Service (S3)</w:t>
      </w:r>
      <w:r w:rsidR="00EB1697">
        <w:rPr>
          <w:sz w:val="24"/>
          <w:szCs w:val="24"/>
        </w:rPr>
        <w:t>, etc</w:t>
      </w:r>
      <w:r w:rsidRPr="004D17E6">
        <w:rPr>
          <w:sz w:val="24"/>
          <w:szCs w:val="24"/>
        </w:rPr>
        <w:t xml:space="preserve">. </w:t>
      </w:r>
      <w:r w:rsidR="008C2302">
        <w:rPr>
          <w:sz w:val="24"/>
          <w:szCs w:val="24"/>
        </w:rPr>
        <w:t>Our team</w:t>
      </w:r>
      <w:r w:rsidRPr="004D17E6">
        <w:rPr>
          <w:sz w:val="24"/>
          <w:szCs w:val="24"/>
        </w:rPr>
        <w:t xml:space="preserve"> build</w:t>
      </w:r>
      <w:r w:rsidR="008C2302">
        <w:rPr>
          <w:sz w:val="24"/>
          <w:szCs w:val="24"/>
        </w:rPr>
        <w:t>s</w:t>
      </w:r>
      <w:r w:rsidRPr="004D17E6">
        <w:rPr>
          <w:sz w:val="24"/>
          <w:szCs w:val="24"/>
        </w:rPr>
        <w:t xml:space="preserve"> solutions </w:t>
      </w:r>
      <w:proofErr w:type="gramStart"/>
      <w:r w:rsidRPr="004D17E6">
        <w:rPr>
          <w:sz w:val="24"/>
          <w:szCs w:val="24"/>
        </w:rPr>
        <w:t>using</w:t>
      </w:r>
      <w:proofErr w:type="gramEnd"/>
      <w:r w:rsidRPr="004D17E6">
        <w:rPr>
          <w:sz w:val="24"/>
          <w:szCs w:val="24"/>
        </w:rPr>
        <w:t xml:space="preserve"> such capabilities of the cloud, as elastic scalability, regional affinity and delivery, distributed/grid computing for </w:t>
      </w:r>
      <w:r w:rsidR="00FE49CE" w:rsidRPr="004D17E6">
        <w:rPr>
          <w:sz w:val="24"/>
          <w:szCs w:val="24"/>
        </w:rPr>
        <w:t>large-scale</w:t>
      </w:r>
      <w:r w:rsidRPr="004D17E6">
        <w:rPr>
          <w:sz w:val="24"/>
          <w:szCs w:val="24"/>
        </w:rPr>
        <w:t xml:space="preserve"> data processing, </w:t>
      </w:r>
      <w:proofErr w:type="spellStart"/>
      <w:r w:rsidRPr="004D17E6">
        <w:rPr>
          <w:sz w:val="24"/>
          <w:szCs w:val="24"/>
        </w:rPr>
        <w:t>multitenancy</w:t>
      </w:r>
      <w:proofErr w:type="spellEnd"/>
      <w:r w:rsidRPr="004D17E6">
        <w:rPr>
          <w:sz w:val="24"/>
          <w:szCs w:val="24"/>
        </w:rPr>
        <w:t xml:space="preserve"> and on-demand service.</w:t>
      </w:r>
    </w:p>
    <w:p w:rsidR="00FE49CE" w:rsidRDefault="00FE49CE" w:rsidP="00C62255">
      <w:pPr>
        <w:rPr>
          <w:lang w:val="en-US"/>
        </w:rPr>
      </w:pPr>
      <w:r>
        <w:rPr>
          <w:sz w:val="24"/>
          <w:szCs w:val="24"/>
        </w:rPr>
        <w:t xml:space="preserve">Cleverly using the cloud technologies </w:t>
      </w:r>
      <w:r w:rsidR="00CA0E94">
        <w:rPr>
          <w:sz w:val="24"/>
          <w:szCs w:val="24"/>
        </w:rPr>
        <w:t>lets your customers save their money</w:t>
      </w:r>
      <w:r>
        <w:rPr>
          <w:sz w:val="24"/>
          <w:szCs w:val="24"/>
        </w:rPr>
        <w:t xml:space="preserve">, thus ensuring the product’s commercial success, as the “pay for what you use” subscription model has become </w:t>
      </w:r>
      <w:r w:rsidR="00407BAC">
        <w:rPr>
          <w:sz w:val="24"/>
          <w:szCs w:val="24"/>
        </w:rPr>
        <w:t>much more popular</w:t>
      </w:r>
      <w:ins w:id="1" w:author="User" w:date="2020-08-30T22:27:00Z">
        <w:r w:rsidR="0085570F">
          <w:rPr>
            <w:sz w:val="24"/>
            <w:szCs w:val="24"/>
          </w:rPr>
          <w:t xml:space="preserve"> </w:t>
        </w:r>
      </w:ins>
      <w:r w:rsidR="00407BAC">
        <w:rPr>
          <w:sz w:val="24"/>
          <w:szCs w:val="24"/>
        </w:rPr>
        <w:t xml:space="preserve">than the traditional </w:t>
      </w:r>
      <w:r w:rsidR="00CA0E94">
        <w:rPr>
          <w:sz w:val="24"/>
          <w:szCs w:val="24"/>
        </w:rPr>
        <w:t>way</w:t>
      </w:r>
      <w:r w:rsidR="00407BAC">
        <w:rPr>
          <w:sz w:val="24"/>
          <w:szCs w:val="24"/>
        </w:rPr>
        <w:t xml:space="preserve"> of licence purchase</w:t>
      </w:r>
      <w:r>
        <w:rPr>
          <w:sz w:val="24"/>
          <w:szCs w:val="24"/>
        </w:rPr>
        <w:t xml:space="preserve">. </w:t>
      </w:r>
      <w:r w:rsidR="00407BAC">
        <w:rPr>
          <w:sz w:val="24"/>
          <w:szCs w:val="24"/>
        </w:rPr>
        <w:t>Y</w:t>
      </w:r>
      <w:r w:rsidR="00407BAC" w:rsidRPr="00115AA1">
        <w:rPr>
          <w:sz w:val="24"/>
          <w:szCs w:val="24"/>
        </w:rPr>
        <w:t>ou can be sure that our experts will find the optimal way for your product to reach the client without any hardware limits</w:t>
      </w:r>
      <w:r w:rsidR="00407BAC">
        <w:rPr>
          <w:sz w:val="24"/>
          <w:szCs w:val="24"/>
        </w:rPr>
        <w:t xml:space="preserve"> whatsoever. </w:t>
      </w:r>
      <w:r w:rsidR="00CA0E94">
        <w:rPr>
          <w:sz w:val="24"/>
          <w:szCs w:val="24"/>
        </w:rPr>
        <w:t xml:space="preserve">The </w:t>
      </w:r>
      <w:proofErr w:type="spellStart"/>
      <w:r w:rsidR="00CA0E94">
        <w:rPr>
          <w:sz w:val="24"/>
          <w:szCs w:val="24"/>
        </w:rPr>
        <w:t>Altexsoft</w:t>
      </w:r>
      <w:proofErr w:type="spellEnd"/>
      <w:r w:rsidR="00CA0E94">
        <w:rPr>
          <w:sz w:val="24"/>
          <w:szCs w:val="24"/>
        </w:rPr>
        <w:t xml:space="preserve"> team</w:t>
      </w:r>
      <w:ins w:id="2" w:author="User" w:date="2020-08-30T22:27:00Z">
        <w:r w:rsidR="0085570F">
          <w:rPr>
            <w:sz w:val="24"/>
            <w:szCs w:val="24"/>
          </w:rPr>
          <w:t xml:space="preserve"> </w:t>
        </w:r>
      </w:ins>
      <w:r w:rsidR="00407BAC" w:rsidRPr="00115AA1">
        <w:rPr>
          <w:sz w:val="24"/>
          <w:szCs w:val="24"/>
        </w:rPr>
        <w:t>deliver</w:t>
      </w:r>
      <w:r w:rsidR="00CA0E94">
        <w:rPr>
          <w:sz w:val="24"/>
          <w:szCs w:val="24"/>
        </w:rPr>
        <w:t>s</w:t>
      </w:r>
      <w:r w:rsidR="00407BAC" w:rsidRPr="00115AA1">
        <w:rPr>
          <w:sz w:val="24"/>
          <w:szCs w:val="24"/>
        </w:rPr>
        <w:t xml:space="preserve"> products as light and efficient as possible</w:t>
      </w:r>
      <w:r w:rsidR="00407BAC">
        <w:rPr>
          <w:sz w:val="24"/>
          <w:szCs w:val="24"/>
        </w:rPr>
        <w:t xml:space="preserve">, and </w:t>
      </w:r>
      <w:r w:rsidR="00CA0E94">
        <w:rPr>
          <w:sz w:val="24"/>
          <w:szCs w:val="24"/>
        </w:rPr>
        <w:t xml:space="preserve">we </w:t>
      </w:r>
      <w:r w:rsidR="00407BAC">
        <w:rPr>
          <w:sz w:val="24"/>
          <w:szCs w:val="24"/>
        </w:rPr>
        <w:t>are proud to get positive feedback from dozens of clients every year.</w:t>
      </w:r>
    </w:p>
    <w:p w:rsidR="004D17E6" w:rsidRPr="004D17E6" w:rsidRDefault="004D17E6" w:rsidP="004D17E6">
      <w:pPr>
        <w:rPr>
          <w:sz w:val="24"/>
          <w:u w:val="single"/>
          <w:lang w:val="en-US"/>
        </w:rPr>
      </w:pPr>
      <w:r w:rsidRPr="004D17E6">
        <w:rPr>
          <w:sz w:val="24"/>
          <w:u w:val="single"/>
          <w:lang w:val="en-US"/>
        </w:rPr>
        <w:t>Cloud Solution Services</w:t>
      </w:r>
    </w:p>
    <w:p w:rsidR="004D17E6" w:rsidRPr="004D17E6" w:rsidRDefault="004D17E6" w:rsidP="004D17E6">
      <w:pPr>
        <w:rPr>
          <w:sz w:val="24"/>
          <w:lang w:val="en-US"/>
        </w:rPr>
      </w:pPr>
      <w:r w:rsidRPr="004D17E6">
        <w:rPr>
          <w:sz w:val="24"/>
          <w:lang w:val="en-US"/>
        </w:rPr>
        <w:t xml:space="preserve">Building solutions working in the cloud: </w:t>
      </w:r>
    </w:p>
    <w:p w:rsidR="004D17E6" w:rsidRPr="004D17E6" w:rsidRDefault="004D17E6" w:rsidP="004D17E6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Planning and developing the solution’s architecture </w:t>
      </w:r>
    </w:p>
    <w:p w:rsidR="004D17E6" w:rsidRPr="004D17E6" w:rsidRDefault="004D17E6" w:rsidP="004D17E6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Choosing the services and platforms optimal for the solution (e.g., Amazon Simple Storage Service (Amazon S3) can be used to store files of a solutions working in Azure Cloud Services) </w:t>
      </w:r>
    </w:p>
    <w:p w:rsidR="004D17E6" w:rsidRPr="004D17E6" w:rsidRDefault="004D17E6" w:rsidP="004D17E6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Developing and testing the solution </w:t>
      </w:r>
    </w:p>
    <w:p w:rsidR="004D17E6" w:rsidRPr="004D17E6" w:rsidRDefault="004D17E6" w:rsidP="004D17E6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Solution deployment for its use by clients and end users </w:t>
      </w:r>
    </w:p>
    <w:p w:rsidR="004D17E6" w:rsidRPr="004D17E6" w:rsidRDefault="004D17E6" w:rsidP="00CA0E94">
      <w:pPr>
        <w:rPr>
          <w:sz w:val="24"/>
          <w:lang w:val="en-US"/>
        </w:rPr>
      </w:pPr>
      <w:r w:rsidRPr="004D17E6">
        <w:rPr>
          <w:sz w:val="24"/>
          <w:lang w:val="en-US"/>
        </w:rPr>
        <w:t>Moving existing applications into the cloud:</w:t>
      </w:r>
    </w:p>
    <w:p w:rsidR="004D17E6" w:rsidRPr="004D17E6" w:rsidRDefault="004D17E6" w:rsidP="004D17E6">
      <w:pPr>
        <w:pStyle w:val="a3"/>
        <w:numPr>
          <w:ilvl w:val="0"/>
          <w:numId w:val="3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Planning the process of moving and transformation into the </w:t>
      </w:r>
      <w:proofErr w:type="spellStart"/>
      <w:r w:rsidRPr="004D17E6">
        <w:rPr>
          <w:sz w:val="24"/>
          <w:lang w:val="en-US"/>
        </w:rPr>
        <w:t>SaaS</w:t>
      </w:r>
      <w:proofErr w:type="spellEnd"/>
      <w:r w:rsidRPr="004D17E6">
        <w:rPr>
          <w:sz w:val="24"/>
          <w:lang w:val="en-US"/>
        </w:rPr>
        <w:t xml:space="preserve"> model </w:t>
      </w:r>
    </w:p>
    <w:p w:rsidR="004D17E6" w:rsidRPr="004D17E6" w:rsidRDefault="004D17E6" w:rsidP="004D17E6">
      <w:pPr>
        <w:pStyle w:val="a3"/>
        <w:numPr>
          <w:ilvl w:val="0"/>
          <w:numId w:val="3"/>
        </w:numPr>
        <w:rPr>
          <w:sz w:val="24"/>
          <w:lang w:val="en-US"/>
        </w:rPr>
      </w:pPr>
      <w:r w:rsidRPr="004D17E6">
        <w:rPr>
          <w:sz w:val="24"/>
          <w:lang w:val="en-US"/>
        </w:rPr>
        <w:t xml:space="preserve">Developing and testing the solution </w:t>
      </w:r>
    </w:p>
    <w:p w:rsidR="004D17E6" w:rsidRPr="004D17E6" w:rsidRDefault="004D17E6" w:rsidP="006236AB">
      <w:pPr>
        <w:pStyle w:val="a3"/>
        <w:numPr>
          <w:ilvl w:val="0"/>
          <w:numId w:val="3"/>
        </w:numPr>
        <w:rPr>
          <w:sz w:val="24"/>
          <w:lang w:val="en-US"/>
        </w:rPr>
      </w:pPr>
      <w:r w:rsidRPr="00407BAC">
        <w:rPr>
          <w:sz w:val="24"/>
          <w:lang w:val="en-US"/>
        </w:rPr>
        <w:t>Solution deployment for its use by clients and end users</w:t>
      </w:r>
    </w:p>
    <w:sectPr w:rsidR="004D17E6" w:rsidRPr="004D17E6" w:rsidSect="003B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E86"/>
    <w:multiLevelType w:val="hybridMultilevel"/>
    <w:tmpl w:val="85F8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E7ED0"/>
    <w:multiLevelType w:val="hybridMultilevel"/>
    <w:tmpl w:val="68D2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C457A"/>
    <w:multiLevelType w:val="hybridMultilevel"/>
    <w:tmpl w:val="268A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k">
    <w15:presenceInfo w15:providerId="None" w15:userId="Nick"/>
  </w15:person>
  <w15:person w15:author="Andrey Chekh">
    <w15:presenceInfo w15:providerId="AD" w15:userId="S-1-5-21-3616397024-538389977-1211804713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compat/>
  <w:rsids>
    <w:rsidRoot w:val="00C2367F"/>
    <w:rsid w:val="000320A9"/>
    <w:rsid w:val="00052614"/>
    <w:rsid w:val="00060EE2"/>
    <w:rsid w:val="000A74A9"/>
    <w:rsid w:val="000C1D90"/>
    <w:rsid w:val="00113C3E"/>
    <w:rsid w:val="00115AA1"/>
    <w:rsid w:val="00132C7C"/>
    <w:rsid w:val="001A2C43"/>
    <w:rsid w:val="001B78A5"/>
    <w:rsid w:val="00206219"/>
    <w:rsid w:val="002229A6"/>
    <w:rsid w:val="00263DCB"/>
    <w:rsid w:val="00281ADD"/>
    <w:rsid w:val="002B34AE"/>
    <w:rsid w:val="002D2261"/>
    <w:rsid w:val="00314239"/>
    <w:rsid w:val="00343678"/>
    <w:rsid w:val="00363CD9"/>
    <w:rsid w:val="00382598"/>
    <w:rsid w:val="003B769D"/>
    <w:rsid w:val="00407BAC"/>
    <w:rsid w:val="00456C2F"/>
    <w:rsid w:val="004677AD"/>
    <w:rsid w:val="00491EA9"/>
    <w:rsid w:val="004A33E6"/>
    <w:rsid w:val="004D17E6"/>
    <w:rsid w:val="00545B7C"/>
    <w:rsid w:val="00551A9B"/>
    <w:rsid w:val="005A2BF2"/>
    <w:rsid w:val="005C7F88"/>
    <w:rsid w:val="005F38EE"/>
    <w:rsid w:val="00633E45"/>
    <w:rsid w:val="00653061"/>
    <w:rsid w:val="00674E5E"/>
    <w:rsid w:val="006F5BC5"/>
    <w:rsid w:val="0074200E"/>
    <w:rsid w:val="007508E2"/>
    <w:rsid w:val="007E2357"/>
    <w:rsid w:val="00815908"/>
    <w:rsid w:val="0085570F"/>
    <w:rsid w:val="008C2302"/>
    <w:rsid w:val="008D2FDA"/>
    <w:rsid w:val="0094223C"/>
    <w:rsid w:val="009477E8"/>
    <w:rsid w:val="00953FDD"/>
    <w:rsid w:val="009568FA"/>
    <w:rsid w:val="0097482C"/>
    <w:rsid w:val="00A60DBA"/>
    <w:rsid w:val="00B2238A"/>
    <w:rsid w:val="00B36188"/>
    <w:rsid w:val="00B60EDF"/>
    <w:rsid w:val="00BA0356"/>
    <w:rsid w:val="00C139E6"/>
    <w:rsid w:val="00C2171A"/>
    <w:rsid w:val="00C2367F"/>
    <w:rsid w:val="00C62255"/>
    <w:rsid w:val="00C91B9F"/>
    <w:rsid w:val="00CA0E94"/>
    <w:rsid w:val="00CB233D"/>
    <w:rsid w:val="00DB0649"/>
    <w:rsid w:val="00DE2E13"/>
    <w:rsid w:val="00DE6DF7"/>
    <w:rsid w:val="00EA0F99"/>
    <w:rsid w:val="00EB0D07"/>
    <w:rsid w:val="00EB1697"/>
    <w:rsid w:val="00EB381E"/>
    <w:rsid w:val="00F3072B"/>
    <w:rsid w:val="00F96677"/>
    <w:rsid w:val="00FC31FF"/>
    <w:rsid w:val="00FD2972"/>
    <w:rsid w:val="00FE49CE"/>
    <w:rsid w:val="00FE6444"/>
    <w:rsid w:val="00FE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23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142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42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42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42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423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2B72-0B72-4142-8748-3BEE9965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User</cp:lastModifiedBy>
  <cp:revision>12</cp:revision>
  <dcterms:created xsi:type="dcterms:W3CDTF">2013-11-04T12:17:00Z</dcterms:created>
  <dcterms:modified xsi:type="dcterms:W3CDTF">2020-08-30T19:27:00Z</dcterms:modified>
</cp:coreProperties>
</file>