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C1A23" w14:textId="77777777" w:rsidR="00606022" w:rsidRPr="00C27D21" w:rsidRDefault="004072A7">
      <w:pPr>
        <w:rPr>
          <w:b/>
          <w:bCs/>
          <w:sz w:val="24"/>
          <w:szCs w:val="24"/>
          <w:lang w:val="en-US"/>
        </w:rPr>
      </w:pPr>
      <w:r w:rsidRPr="00C27D21">
        <w:rPr>
          <w:b/>
          <w:bCs/>
          <w:sz w:val="24"/>
          <w:szCs w:val="24"/>
          <w:lang w:val="en-US"/>
        </w:rPr>
        <w:t xml:space="preserve">Editorial </w:t>
      </w:r>
    </w:p>
    <w:p w14:paraId="4D03A3F4" w14:textId="31644A03" w:rsidR="00545C15" w:rsidRPr="00C27D21" w:rsidRDefault="004072A7">
      <w:pPr>
        <w:rPr>
          <w:sz w:val="24"/>
          <w:szCs w:val="24"/>
          <w:lang w:val="en-US"/>
        </w:rPr>
      </w:pPr>
      <w:r w:rsidRPr="00C27D21">
        <w:rPr>
          <w:sz w:val="24"/>
          <w:szCs w:val="24"/>
          <w:lang w:val="en-US"/>
        </w:rPr>
        <w:t xml:space="preserve">2020 marks a very special </w:t>
      </w:r>
      <w:r w:rsidR="008806DA" w:rsidRPr="00C27D21">
        <w:rPr>
          <w:sz w:val="24"/>
          <w:szCs w:val="24"/>
          <w:lang w:val="en-US"/>
        </w:rPr>
        <w:t>occasion</w:t>
      </w:r>
      <w:r w:rsidRPr="00C27D21">
        <w:rPr>
          <w:sz w:val="24"/>
          <w:szCs w:val="24"/>
          <w:lang w:val="en-US"/>
        </w:rPr>
        <w:t xml:space="preserve"> for Mazda: It is the year the company is becoming a </w:t>
      </w:r>
      <w:proofErr w:type="spellStart"/>
      <w:r w:rsidRPr="00C27D21">
        <w:rPr>
          <w:i/>
          <w:iCs/>
          <w:sz w:val="24"/>
          <w:szCs w:val="24"/>
          <w:lang w:val="en-US"/>
        </w:rPr>
        <w:t>shinise</w:t>
      </w:r>
      <w:proofErr w:type="spellEnd"/>
      <w:r w:rsidRPr="00C27D21">
        <w:rPr>
          <w:sz w:val="24"/>
          <w:szCs w:val="24"/>
          <w:lang w:val="en-US"/>
        </w:rPr>
        <w:t xml:space="preserve">. In Japan, this term is reserved </w:t>
      </w:r>
      <w:r w:rsidR="00594B5E" w:rsidRPr="00C27D21">
        <w:rPr>
          <w:sz w:val="24"/>
          <w:szCs w:val="24"/>
          <w:lang w:val="en-US"/>
        </w:rPr>
        <w:t xml:space="preserve">for </w:t>
      </w:r>
      <w:r w:rsidR="008806DA" w:rsidRPr="00C27D21">
        <w:rPr>
          <w:sz w:val="24"/>
          <w:szCs w:val="24"/>
          <w:lang w:val="en-US"/>
        </w:rPr>
        <w:t xml:space="preserve">companies </w:t>
      </w:r>
      <w:r w:rsidR="00690497" w:rsidRPr="00C27D21">
        <w:rPr>
          <w:sz w:val="24"/>
          <w:szCs w:val="24"/>
          <w:lang w:val="en-US"/>
        </w:rPr>
        <w:t>with an exceptionally lo</w:t>
      </w:r>
      <w:r w:rsidR="003150F6" w:rsidRPr="00C27D21">
        <w:rPr>
          <w:sz w:val="24"/>
          <w:szCs w:val="24"/>
          <w:lang w:val="en-US"/>
        </w:rPr>
        <w:t>ng</w:t>
      </w:r>
      <w:r w:rsidR="00690497" w:rsidRPr="00C27D21">
        <w:rPr>
          <w:sz w:val="24"/>
          <w:szCs w:val="24"/>
          <w:lang w:val="en-US"/>
        </w:rPr>
        <w:t xml:space="preserve"> history and proud tradition</w:t>
      </w:r>
      <w:r w:rsidR="008806DA" w:rsidRPr="00C27D21">
        <w:rPr>
          <w:sz w:val="24"/>
          <w:szCs w:val="24"/>
          <w:lang w:val="en-US"/>
        </w:rPr>
        <w:t>.</w:t>
      </w:r>
      <w:r w:rsidR="00545C15" w:rsidRPr="00C27D21">
        <w:rPr>
          <w:sz w:val="24"/>
          <w:szCs w:val="24"/>
          <w:lang w:val="en-US"/>
        </w:rPr>
        <w:t xml:space="preserve"> </w:t>
      </w:r>
      <w:r w:rsidR="008806DA" w:rsidRPr="00C27D21">
        <w:rPr>
          <w:sz w:val="24"/>
          <w:szCs w:val="24"/>
          <w:lang w:val="en-US"/>
        </w:rPr>
        <w:t>On January 30</w:t>
      </w:r>
      <w:r w:rsidR="00281437" w:rsidRPr="00C27D21">
        <w:rPr>
          <w:sz w:val="24"/>
          <w:szCs w:val="24"/>
          <w:vertAlign w:val="superscript"/>
          <w:lang w:val="en-US"/>
        </w:rPr>
        <w:t>th</w:t>
      </w:r>
      <w:r w:rsidR="008806DA" w:rsidRPr="00C27D21">
        <w:rPr>
          <w:sz w:val="24"/>
          <w:szCs w:val="24"/>
          <w:lang w:val="en-US"/>
        </w:rPr>
        <w:t>, Mazda</w:t>
      </w:r>
      <w:r w:rsidR="00690497" w:rsidRPr="00C27D21">
        <w:rPr>
          <w:sz w:val="24"/>
          <w:szCs w:val="24"/>
          <w:lang w:val="en-US"/>
        </w:rPr>
        <w:t>’</w:t>
      </w:r>
      <w:r w:rsidR="003150F6" w:rsidRPr="00C27D21">
        <w:rPr>
          <w:sz w:val="24"/>
          <w:szCs w:val="24"/>
          <w:lang w:val="en-US"/>
        </w:rPr>
        <w:t>s</w:t>
      </w:r>
      <w:r w:rsidR="00690497" w:rsidRPr="00C27D21">
        <w:rPr>
          <w:sz w:val="24"/>
          <w:szCs w:val="24"/>
          <w:lang w:val="en-US"/>
        </w:rPr>
        <w:t xml:space="preserve"> 100</w:t>
      </w:r>
      <w:r w:rsidR="00690497" w:rsidRPr="00C27D21">
        <w:rPr>
          <w:sz w:val="24"/>
          <w:szCs w:val="24"/>
          <w:vertAlign w:val="superscript"/>
          <w:lang w:val="en-US"/>
        </w:rPr>
        <w:t>th</w:t>
      </w:r>
      <w:r w:rsidR="00690497" w:rsidRPr="00C27D21">
        <w:rPr>
          <w:sz w:val="24"/>
          <w:szCs w:val="24"/>
          <w:lang w:val="en-US"/>
        </w:rPr>
        <w:t xml:space="preserve"> anniversary, we are</w:t>
      </w:r>
      <w:r w:rsidR="008806DA" w:rsidRPr="00C27D21">
        <w:rPr>
          <w:sz w:val="24"/>
          <w:szCs w:val="24"/>
          <w:lang w:val="en-US"/>
        </w:rPr>
        <w:t xml:space="preserve"> joining this exclusive club – and</w:t>
      </w:r>
      <w:r w:rsidR="008D6661" w:rsidRPr="00C27D21">
        <w:rPr>
          <w:sz w:val="24"/>
          <w:szCs w:val="24"/>
          <w:lang w:val="en-US"/>
        </w:rPr>
        <w:t xml:space="preserve"> what a </w:t>
      </w:r>
      <w:r w:rsidR="00594B5E" w:rsidRPr="00C27D21">
        <w:rPr>
          <w:sz w:val="24"/>
          <w:szCs w:val="24"/>
          <w:lang w:val="en-US"/>
        </w:rPr>
        <w:t xml:space="preserve">hundred years </w:t>
      </w:r>
      <w:r w:rsidR="008D6661" w:rsidRPr="00C27D21">
        <w:rPr>
          <w:sz w:val="24"/>
          <w:szCs w:val="24"/>
          <w:lang w:val="en-US"/>
        </w:rPr>
        <w:t>it has been</w:t>
      </w:r>
      <w:r w:rsidR="007B62AA" w:rsidRPr="00C27D21">
        <w:rPr>
          <w:sz w:val="24"/>
          <w:szCs w:val="24"/>
          <w:lang w:val="en-US"/>
        </w:rPr>
        <w:t>!</w:t>
      </w:r>
      <w:r w:rsidR="008806DA" w:rsidRPr="00C27D21">
        <w:rPr>
          <w:sz w:val="24"/>
          <w:szCs w:val="24"/>
          <w:lang w:val="en-US"/>
        </w:rPr>
        <w:t xml:space="preserve"> </w:t>
      </w:r>
    </w:p>
    <w:p w14:paraId="7152B98D" w14:textId="6D57A522" w:rsidR="00594B5E" w:rsidRPr="00C27D21" w:rsidRDefault="008806DA">
      <w:pPr>
        <w:rPr>
          <w:sz w:val="24"/>
          <w:szCs w:val="24"/>
          <w:lang w:val="en-US"/>
        </w:rPr>
      </w:pPr>
      <w:r w:rsidRPr="00C27D21">
        <w:rPr>
          <w:sz w:val="24"/>
          <w:szCs w:val="24"/>
          <w:lang w:val="en-US"/>
        </w:rPr>
        <w:t xml:space="preserve">In </w:t>
      </w:r>
      <w:r w:rsidR="00690497" w:rsidRPr="00C27D21">
        <w:rPr>
          <w:sz w:val="24"/>
          <w:szCs w:val="24"/>
          <w:lang w:val="en-US"/>
        </w:rPr>
        <w:t>this time</w:t>
      </w:r>
      <w:r w:rsidR="004072A7" w:rsidRPr="00C27D21">
        <w:rPr>
          <w:sz w:val="24"/>
          <w:szCs w:val="24"/>
          <w:lang w:val="en-US"/>
        </w:rPr>
        <w:t>,</w:t>
      </w:r>
      <w:r w:rsidRPr="00C27D21">
        <w:rPr>
          <w:sz w:val="24"/>
          <w:szCs w:val="24"/>
          <w:lang w:val="en-US"/>
        </w:rPr>
        <w:t xml:space="preserve"> we as a company have accomplished a lot.</w:t>
      </w:r>
      <w:r w:rsidR="004072A7" w:rsidRPr="00C27D21">
        <w:rPr>
          <w:sz w:val="24"/>
          <w:szCs w:val="24"/>
          <w:lang w:val="en-US"/>
        </w:rPr>
        <w:t xml:space="preserve"> Mazda has turned </w:t>
      </w:r>
      <w:r w:rsidRPr="00C27D21">
        <w:rPr>
          <w:sz w:val="24"/>
          <w:szCs w:val="24"/>
          <w:lang w:val="en-US"/>
        </w:rPr>
        <w:t xml:space="preserve">itself </w:t>
      </w:r>
      <w:r w:rsidR="004072A7" w:rsidRPr="00C27D21">
        <w:rPr>
          <w:sz w:val="24"/>
          <w:szCs w:val="24"/>
          <w:lang w:val="en-US"/>
        </w:rPr>
        <w:t xml:space="preserve">from a producer of </w:t>
      </w:r>
      <w:r w:rsidR="00690497" w:rsidRPr="00C27D21">
        <w:rPr>
          <w:sz w:val="24"/>
          <w:szCs w:val="24"/>
          <w:lang w:val="en-US"/>
        </w:rPr>
        <w:t xml:space="preserve">artificial </w:t>
      </w:r>
      <w:r w:rsidR="004072A7" w:rsidRPr="00C27D21">
        <w:rPr>
          <w:sz w:val="24"/>
          <w:szCs w:val="24"/>
          <w:lang w:val="en-US"/>
        </w:rPr>
        <w:t xml:space="preserve">cork </w:t>
      </w:r>
      <w:r w:rsidR="00545C15" w:rsidRPr="00C27D21">
        <w:rPr>
          <w:sz w:val="24"/>
          <w:szCs w:val="24"/>
          <w:lang w:val="en-US"/>
        </w:rPr>
        <w:t>in</w:t>
      </w:r>
      <w:r w:rsidR="004072A7" w:rsidRPr="00C27D21">
        <w:rPr>
          <w:sz w:val="24"/>
          <w:szCs w:val="24"/>
          <w:lang w:val="en-US"/>
        </w:rPr>
        <w:t xml:space="preserve">to an internationally recognized and successful </w:t>
      </w:r>
      <w:r w:rsidR="007B62AA" w:rsidRPr="00C27D21">
        <w:rPr>
          <w:sz w:val="24"/>
          <w:szCs w:val="24"/>
          <w:lang w:val="en-US"/>
        </w:rPr>
        <w:t xml:space="preserve">independent </w:t>
      </w:r>
      <w:r w:rsidR="004072A7" w:rsidRPr="00C27D21">
        <w:rPr>
          <w:sz w:val="24"/>
          <w:szCs w:val="24"/>
          <w:lang w:val="en-US"/>
        </w:rPr>
        <w:t xml:space="preserve">automotive manufacturer. </w:t>
      </w:r>
      <w:r w:rsidRPr="00C27D21">
        <w:rPr>
          <w:sz w:val="24"/>
          <w:szCs w:val="24"/>
          <w:lang w:val="en-US"/>
        </w:rPr>
        <w:t>We have</w:t>
      </w:r>
      <w:r w:rsidR="004072A7" w:rsidRPr="00C27D21">
        <w:rPr>
          <w:sz w:val="24"/>
          <w:szCs w:val="24"/>
          <w:lang w:val="en-US"/>
        </w:rPr>
        <w:t xml:space="preserve"> rev</w:t>
      </w:r>
      <w:r w:rsidR="00545C15" w:rsidRPr="00C27D21">
        <w:rPr>
          <w:sz w:val="24"/>
          <w:szCs w:val="24"/>
          <w:lang w:val="en-US"/>
        </w:rPr>
        <w:t>italized</w:t>
      </w:r>
      <w:r w:rsidR="004072A7" w:rsidRPr="00C27D21">
        <w:rPr>
          <w:sz w:val="24"/>
          <w:szCs w:val="24"/>
          <w:lang w:val="en-US"/>
        </w:rPr>
        <w:t xml:space="preserve"> the rotary engine</w:t>
      </w:r>
      <w:r w:rsidR="004866B6" w:rsidRPr="00C27D21">
        <w:rPr>
          <w:sz w:val="24"/>
          <w:szCs w:val="24"/>
          <w:lang w:val="en-US"/>
        </w:rPr>
        <w:t xml:space="preserve"> </w:t>
      </w:r>
      <w:r w:rsidR="004072A7" w:rsidRPr="00C27D21">
        <w:rPr>
          <w:sz w:val="24"/>
          <w:szCs w:val="24"/>
          <w:lang w:val="en-US"/>
        </w:rPr>
        <w:t xml:space="preserve">and </w:t>
      </w:r>
      <w:r w:rsidR="00545C15" w:rsidRPr="00C27D21">
        <w:rPr>
          <w:sz w:val="24"/>
          <w:szCs w:val="24"/>
          <w:lang w:val="en-US"/>
        </w:rPr>
        <w:t xml:space="preserve">have </w:t>
      </w:r>
      <w:r w:rsidR="004072A7" w:rsidRPr="00C27D21">
        <w:rPr>
          <w:sz w:val="24"/>
          <w:szCs w:val="24"/>
          <w:lang w:val="en-US"/>
        </w:rPr>
        <w:t>developed</w:t>
      </w:r>
      <w:r w:rsidRPr="00C27D21">
        <w:rPr>
          <w:sz w:val="24"/>
          <w:szCs w:val="24"/>
          <w:lang w:val="en-US"/>
        </w:rPr>
        <w:t xml:space="preserve"> </w:t>
      </w:r>
      <w:r w:rsidR="006B3DFC" w:rsidRPr="00C27D21">
        <w:rPr>
          <w:sz w:val="24"/>
          <w:szCs w:val="24"/>
          <w:lang w:val="en-US"/>
        </w:rPr>
        <w:t xml:space="preserve">a host of </w:t>
      </w:r>
      <w:r w:rsidRPr="00C27D21">
        <w:rPr>
          <w:sz w:val="24"/>
          <w:szCs w:val="24"/>
          <w:lang w:val="en-US"/>
        </w:rPr>
        <w:t>our</w:t>
      </w:r>
      <w:r w:rsidR="004072A7" w:rsidRPr="00C27D21">
        <w:rPr>
          <w:sz w:val="24"/>
          <w:szCs w:val="24"/>
          <w:lang w:val="en-US"/>
        </w:rPr>
        <w:t xml:space="preserve"> own ground-breaking technologies</w:t>
      </w:r>
      <w:r w:rsidR="004866B6" w:rsidRPr="00C27D21">
        <w:rPr>
          <w:sz w:val="24"/>
          <w:szCs w:val="24"/>
          <w:lang w:val="en-US"/>
        </w:rPr>
        <w:t xml:space="preserve">, including the </w:t>
      </w:r>
      <w:r w:rsidR="002D01E6" w:rsidRPr="00C27D21">
        <w:rPr>
          <w:sz w:val="24"/>
          <w:szCs w:val="24"/>
          <w:lang w:val="en-US"/>
        </w:rPr>
        <w:t xml:space="preserve">latest </w:t>
      </w:r>
      <w:proofErr w:type="spellStart"/>
      <w:r w:rsidR="004866B6" w:rsidRPr="00C27D21">
        <w:rPr>
          <w:sz w:val="24"/>
          <w:szCs w:val="24"/>
          <w:lang w:val="en-US"/>
        </w:rPr>
        <w:t>Skyactiv</w:t>
      </w:r>
      <w:proofErr w:type="spellEnd"/>
      <w:r w:rsidR="004866B6" w:rsidRPr="00C27D21">
        <w:rPr>
          <w:sz w:val="24"/>
          <w:szCs w:val="24"/>
          <w:lang w:val="en-US"/>
        </w:rPr>
        <w:t xml:space="preserve"> X</w:t>
      </w:r>
      <w:r w:rsidR="001A2A3F" w:rsidRPr="00C27D21">
        <w:rPr>
          <w:sz w:val="24"/>
          <w:szCs w:val="24"/>
          <w:lang w:val="en-US"/>
        </w:rPr>
        <w:t xml:space="preserve">, which is </w:t>
      </w:r>
      <w:r w:rsidR="006279CA" w:rsidRPr="00C27D21">
        <w:rPr>
          <w:sz w:val="24"/>
          <w:szCs w:val="24"/>
          <w:lang w:val="en-US"/>
        </w:rPr>
        <w:t>pushing the limits of the internal combustion</w:t>
      </w:r>
      <w:r w:rsidR="004866B6" w:rsidRPr="00C27D21">
        <w:rPr>
          <w:sz w:val="24"/>
          <w:szCs w:val="24"/>
          <w:lang w:val="en-US"/>
        </w:rPr>
        <w:t xml:space="preserve"> engine</w:t>
      </w:r>
      <w:r w:rsidR="001A2A3F" w:rsidRPr="00C27D21">
        <w:rPr>
          <w:sz w:val="24"/>
          <w:szCs w:val="24"/>
          <w:lang w:val="en-US"/>
        </w:rPr>
        <w:t xml:space="preserve"> and is</w:t>
      </w:r>
      <w:r w:rsidR="002D01E6" w:rsidRPr="00C27D21">
        <w:rPr>
          <w:sz w:val="24"/>
          <w:szCs w:val="24"/>
          <w:lang w:val="en-US"/>
        </w:rPr>
        <w:t xml:space="preserve"> already a great success</w:t>
      </w:r>
      <w:r w:rsidR="00545C15" w:rsidRPr="00C27D21">
        <w:rPr>
          <w:sz w:val="24"/>
          <w:szCs w:val="24"/>
          <w:lang w:val="en-US"/>
        </w:rPr>
        <w:t>.</w:t>
      </w:r>
      <w:r w:rsidR="009E21F8" w:rsidRPr="00C27D21">
        <w:rPr>
          <w:sz w:val="24"/>
          <w:szCs w:val="24"/>
          <w:lang w:val="en-US"/>
        </w:rPr>
        <w:t xml:space="preserve"> </w:t>
      </w:r>
    </w:p>
    <w:p w14:paraId="1FB5AF92" w14:textId="616BE12A" w:rsidR="00F15ACD" w:rsidRPr="00C27D21" w:rsidRDefault="008806DA">
      <w:pPr>
        <w:rPr>
          <w:sz w:val="24"/>
          <w:szCs w:val="24"/>
          <w:lang w:val="en-US"/>
        </w:rPr>
      </w:pPr>
      <w:r w:rsidRPr="00C27D21">
        <w:rPr>
          <w:sz w:val="24"/>
          <w:szCs w:val="24"/>
          <w:lang w:val="en-US"/>
        </w:rPr>
        <w:t>We have</w:t>
      </w:r>
      <w:r w:rsidR="009E21F8" w:rsidRPr="00C27D21">
        <w:rPr>
          <w:sz w:val="24"/>
          <w:szCs w:val="24"/>
          <w:lang w:val="en-US"/>
        </w:rPr>
        <w:t xml:space="preserve"> </w:t>
      </w:r>
      <w:r w:rsidR="00545C15" w:rsidRPr="00C27D21">
        <w:rPr>
          <w:sz w:val="24"/>
          <w:szCs w:val="24"/>
          <w:lang w:val="en-US"/>
        </w:rPr>
        <w:t>established</w:t>
      </w:r>
      <w:r w:rsidR="009E21F8" w:rsidRPr="00C27D21">
        <w:rPr>
          <w:sz w:val="24"/>
          <w:szCs w:val="24"/>
          <w:lang w:val="en-US"/>
        </w:rPr>
        <w:t xml:space="preserve"> a unique design language that marries Japanese tradition with contemporary style</w:t>
      </w:r>
      <w:r w:rsidR="00545C15" w:rsidRPr="00C27D21">
        <w:rPr>
          <w:sz w:val="24"/>
          <w:szCs w:val="24"/>
          <w:lang w:val="en-US"/>
        </w:rPr>
        <w:t>; human craftsmanship with modern production procedures</w:t>
      </w:r>
      <w:r w:rsidR="009E21F8" w:rsidRPr="00C27D21">
        <w:rPr>
          <w:sz w:val="24"/>
          <w:szCs w:val="24"/>
          <w:lang w:val="en-US"/>
        </w:rPr>
        <w:t>.</w:t>
      </w:r>
      <w:r w:rsidR="00545C15" w:rsidRPr="00C27D21">
        <w:rPr>
          <w:sz w:val="24"/>
          <w:szCs w:val="24"/>
          <w:lang w:val="en-US"/>
        </w:rPr>
        <w:t xml:space="preserve"> We</w:t>
      </w:r>
      <w:r w:rsidR="009E21F8" w:rsidRPr="00C27D21">
        <w:rPr>
          <w:sz w:val="24"/>
          <w:szCs w:val="24"/>
          <w:lang w:val="en-US"/>
        </w:rPr>
        <w:t xml:space="preserve"> </w:t>
      </w:r>
      <w:r w:rsidR="00545C15" w:rsidRPr="00C27D21">
        <w:rPr>
          <w:sz w:val="24"/>
          <w:szCs w:val="24"/>
          <w:lang w:val="en-US"/>
        </w:rPr>
        <w:t>have</w:t>
      </w:r>
      <w:r w:rsidRPr="00C27D21">
        <w:rPr>
          <w:sz w:val="24"/>
          <w:szCs w:val="24"/>
          <w:lang w:val="en-US"/>
        </w:rPr>
        <w:t xml:space="preserve"> launched iconic models which have been delighting fans for decades now. </w:t>
      </w:r>
      <w:r w:rsidR="00F15ACD" w:rsidRPr="00C27D21">
        <w:rPr>
          <w:sz w:val="24"/>
          <w:szCs w:val="24"/>
          <w:lang w:val="en-US"/>
        </w:rPr>
        <w:t>And we</w:t>
      </w:r>
      <w:r w:rsidR="009E21F8" w:rsidRPr="00C27D21">
        <w:rPr>
          <w:sz w:val="24"/>
          <w:szCs w:val="24"/>
          <w:lang w:val="en-US"/>
        </w:rPr>
        <w:t xml:space="preserve"> have won over the hearts of millions of loyal </w:t>
      </w:r>
      <w:r w:rsidR="002D01E6" w:rsidRPr="00C27D21">
        <w:rPr>
          <w:sz w:val="24"/>
          <w:szCs w:val="24"/>
          <w:lang w:val="en-US"/>
        </w:rPr>
        <w:t xml:space="preserve">customers </w:t>
      </w:r>
      <w:r w:rsidR="009E21F8" w:rsidRPr="00C27D21">
        <w:rPr>
          <w:sz w:val="24"/>
          <w:szCs w:val="24"/>
          <w:lang w:val="en-US"/>
        </w:rPr>
        <w:t>all over the world – not least here in Europe</w:t>
      </w:r>
      <w:r w:rsidR="00C92230" w:rsidRPr="00C27D21">
        <w:rPr>
          <w:sz w:val="24"/>
          <w:szCs w:val="24"/>
          <w:lang w:val="en-US"/>
        </w:rPr>
        <w:t xml:space="preserve"> </w:t>
      </w:r>
      <w:r w:rsidR="001A2A3F" w:rsidRPr="00C27D21">
        <w:rPr>
          <w:sz w:val="24"/>
          <w:szCs w:val="24"/>
          <w:lang w:val="en-US"/>
        </w:rPr>
        <w:t>–</w:t>
      </w:r>
      <w:r w:rsidR="004866B6" w:rsidRPr="00C27D21">
        <w:rPr>
          <w:sz w:val="24"/>
          <w:szCs w:val="24"/>
          <w:lang w:val="en-US"/>
        </w:rPr>
        <w:t xml:space="preserve"> and </w:t>
      </w:r>
      <w:r w:rsidR="00594B5E" w:rsidRPr="00C27D21">
        <w:rPr>
          <w:sz w:val="24"/>
          <w:szCs w:val="24"/>
          <w:lang w:val="en-US"/>
        </w:rPr>
        <w:t xml:space="preserve">sold </w:t>
      </w:r>
      <w:commentRangeStart w:id="0"/>
      <w:r w:rsidR="004866B6" w:rsidRPr="00C27D21">
        <w:rPr>
          <w:sz w:val="24"/>
          <w:szCs w:val="24"/>
          <w:lang w:val="en-US"/>
        </w:rPr>
        <w:t xml:space="preserve">X.XXX.XXX </w:t>
      </w:r>
      <w:commentRangeEnd w:id="0"/>
      <w:r w:rsidR="00361F43" w:rsidRPr="00C27D21">
        <w:rPr>
          <w:rStyle w:val="a5"/>
          <w:sz w:val="24"/>
          <w:szCs w:val="24"/>
        </w:rPr>
        <w:commentReference w:id="0"/>
      </w:r>
      <w:r w:rsidR="004866B6" w:rsidRPr="00C27D21">
        <w:rPr>
          <w:sz w:val="24"/>
          <w:szCs w:val="24"/>
          <w:lang w:val="en-US"/>
        </w:rPr>
        <w:t>cars in 2019</w:t>
      </w:r>
      <w:r w:rsidR="009E21F8" w:rsidRPr="00C27D21">
        <w:rPr>
          <w:sz w:val="24"/>
          <w:szCs w:val="24"/>
          <w:lang w:val="en-US"/>
        </w:rPr>
        <w:t>.</w:t>
      </w:r>
      <w:r w:rsidR="00545C15" w:rsidRPr="00C27D21">
        <w:rPr>
          <w:sz w:val="24"/>
          <w:szCs w:val="24"/>
          <w:lang w:val="en-US"/>
        </w:rPr>
        <w:t xml:space="preserve"> </w:t>
      </w:r>
    </w:p>
    <w:p w14:paraId="1F0833FF" w14:textId="4B8BC1AA" w:rsidR="00594B5E" w:rsidRPr="00C27D21" w:rsidRDefault="00F15ACD">
      <w:pPr>
        <w:rPr>
          <w:sz w:val="24"/>
          <w:szCs w:val="24"/>
          <w:lang w:val="en-US"/>
        </w:rPr>
      </w:pPr>
      <w:r w:rsidRPr="00C27D21">
        <w:rPr>
          <w:sz w:val="24"/>
          <w:szCs w:val="24"/>
          <w:lang w:val="en-US"/>
        </w:rPr>
        <w:t xml:space="preserve">Over the </w:t>
      </w:r>
      <w:r w:rsidR="008D6661" w:rsidRPr="00C27D21">
        <w:rPr>
          <w:sz w:val="24"/>
          <w:szCs w:val="24"/>
          <w:lang w:val="en-US"/>
        </w:rPr>
        <w:t>decades</w:t>
      </w:r>
      <w:r w:rsidRPr="00C27D21">
        <w:rPr>
          <w:sz w:val="24"/>
          <w:szCs w:val="24"/>
          <w:lang w:val="en-US"/>
        </w:rPr>
        <w:t xml:space="preserve">, Mazda has seen </w:t>
      </w:r>
      <w:r w:rsidR="00545C15" w:rsidRPr="00C27D21">
        <w:rPr>
          <w:sz w:val="24"/>
          <w:szCs w:val="24"/>
          <w:lang w:val="en-US"/>
        </w:rPr>
        <w:t>shocks and tragedies as well as tremendous successes and triumphs</w:t>
      </w:r>
      <w:r w:rsidR="008D6661" w:rsidRPr="00C27D21">
        <w:rPr>
          <w:sz w:val="24"/>
          <w:szCs w:val="24"/>
          <w:lang w:val="en-US"/>
        </w:rPr>
        <w:t xml:space="preserve">. </w:t>
      </w:r>
      <w:r w:rsidRPr="00C27D21">
        <w:rPr>
          <w:sz w:val="24"/>
          <w:szCs w:val="24"/>
          <w:lang w:val="en-US"/>
        </w:rPr>
        <w:t>This</w:t>
      </w:r>
      <w:r w:rsidR="009E21F8" w:rsidRPr="00C27D21">
        <w:rPr>
          <w:sz w:val="24"/>
          <w:szCs w:val="24"/>
          <w:lang w:val="en-US"/>
        </w:rPr>
        <w:t xml:space="preserve"> </w:t>
      </w:r>
      <w:r w:rsidR="006B3DFC" w:rsidRPr="00C27D21">
        <w:rPr>
          <w:sz w:val="24"/>
          <w:szCs w:val="24"/>
          <w:lang w:val="en-US"/>
        </w:rPr>
        <w:t xml:space="preserve">important </w:t>
      </w:r>
      <w:r w:rsidR="009E21F8" w:rsidRPr="00C27D21">
        <w:rPr>
          <w:sz w:val="24"/>
          <w:szCs w:val="24"/>
          <w:lang w:val="en-US"/>
        </w:rPr>
        <w:t>milestone is a chance to look back and reflect on some of the important steps that got us to where we are today</w:t>
      </w:r>
      <w:r w:rsidR="006B3DFC" w:rsidRPr="00C27D21">
        <w:rPr>
          <w:sz w:val="24"/>
          <w:szCs w:val="24"/>
          <w:lang w:val="en-US"/>
        </w:rPr>
        <w:t xml:space="preserve">, and this publication </w:t>
      </w:r>
      <w:r w:rsidR="00594B5E" w:rsidRPr="00C27D21">
        <w:rPr>
          <w:sz w:val="24"/>
          <w:szCs w:val="24"/>
          <w:lang w:val="en-US"/>
        </w:rPr>
        <w:t>has been created</w:t>
      </w:r>
      <w:r w:rsidR="00DB6C5F" w:rsidRPr="00C27D21">
        <w:rPr>
          <w:sz w:val="24"/>
          <w:szCs w:val="24"/>
          <w:lang w:val="en-US"/>
        </w:rPr>
        <w:t xml:space="preserve"> </w:t>
      </w:r>
      <w:r w:rsidR="006B3DFC" w:rsidRPr="00C27D21">
        <w:rPr>
          <w:sz w:val="24"/>
          <w:szCs w:val="24"/>
          <w:lang w:val="en-US"/>
        </w:rPr>
        <w:t xml:space="preserve">to do just that. </w:t>
      </w:r>
    </w:p>
    <w:p w14:paraId="77EC32F4" w14:textId="5366D746" w:rsidR="00594B5E" w:rsidRPr="00C27D21" w:rsidRDefault="006B3DFC">
      <w:pPr>
        <w:rPr>
          <w:sz w:val="24"/>
          <w:szCs w:val="24"/>
          <w:lang w:val="en-US"/>
        </w:rPr>
      </w:pPr>
      <w:r w:rsidRPr="00C27D21">
        <w:rPr>
          <w:sz w:val="24"/>
          <w:szCs w:val="24"/>
          <w:lang w:val="en-US"/>
        </w:rPr>
        <w:t>Browsing through it</w:t>
      </w:r>
      <w:r w:rsidR="003150F6" w:rsidRPr="00C27D21">
        <w:rPr>
          <w:sz w:val="24"/>
          <w:szCs w:val="24"/>
          <w:lang w:val="en-US"/>
        </w:rPr>
        <w:t>,</w:t>
      </w:r>
      <w:r w:rsidRPr="00C27D21">
        <w:rPr>
          <w:sz w:val="24"/>
          <w:szCs w:val="24"/>
          <w:lang w:val="en-US"/>
        </w:rPr>
        <w:t xml:space="preserve"> you will get a deeper </w:t>
      </w:r>
      <w:r w:rsidR="00594B5E" w:rsidRPr="00C27D21">
        <w:rPr>
          <w:sz w:val="24"/>
          <w:szCs w:val="24"/>
          <w:lang w:val="en-US"/>
        </w:rPr>
        <w:t xml:space="preserve">appreciation of </w:t>
      </w:r>
      <w:r w:rsidR="0026568F" w:rsidRPr="00C27D21">
        <w:rPr>
          <w:sz w:val="24"/>
          <w:szCs w:val="24"/>
          <w:lang w:val="en-US"/>
        </w:rPr>
        <w:t>Mazda and its roots</w:t>
      </w:r>
      <w:r w:rsidR="00F15ACD" w:rsidRPr="00C27D21">
        <w:rPr>
          <w:sz w:val="24"/>
          <w:szCs w:val="24"/>
          <w:lang w:val="en-US"/>
        </w:rPr>
        <w:t xml:space="preserve">. </w:t>
      </w:r>
      <w:r w:rsidR="009E21F8" w:rsidRPr="00C27D21">
        <w:rPr>
          <w:sz w:val="24"/>
          <w:szCs w:val="24"/>
          <w:lang w:val="en-US"/>
        </w:rPr>
        <w:t>But it is also an opportunity to look towards the future</w:t>
      </w:r>
      <w:r w:rsidR="00594B5E" w:rsidRPr="00C27D21">
        <w:rPr>
          <w:sz w:val="24"/>
          <w:szCs w:val="24"/>
          <w:lang w:val="en-US"/>
        </w:rPr>
        <w:t xml:space="preserve"> and understand w</w:t>
      </w:r>
      <w:r w:rsidR="009E21F8" w:rsidRPr="00C27D21">
        <w:rPr>
          <w:sz w:val="24"/>
          <w:szCs w:val="24"/>
          <w:lang w:val="en-US"/>
        </w:rPr>
        <w:t>hat lies in store for Mazda</w:t>
      </w:r>
      <w:r w:rsidR="003150F6" w:rsidRPr="00C27D21">
        <w:rPr>
          <w:sz w:val="24"/>
          <w:szCs w:val="24"/>
          <w:lang w:val="en-US"/>
        </w:rPr>
        <w:t>.</w:t>
      </w:r>
      <w:r w:rsidR="009E21F8" w:rsidRPr="00C27D21">
        <w:rPr>
          <w:sz w:val="24"/>
          <w:szCs w:val="24"/>
          <w:lang w:val="en-US"/>
        </w:rPr>
        <w:t xml:space="preserve"> </w:t>
      </w:r>
    </w:p>
    <w:p w14:paraId="181D250C" w14:textId="421FB6BA" w:rsidR="0026568F" w:rsidRPr="00C27D21" w:rsidRDefault="009E21F8">
      <w:pPr>
        <w:rPr>
          <w:sz w:val="24"/>
          <w:szCs w:val="24"/>
          <w:lang w:val="en-US"/>
        </w:rPr>
      </w:pPr>
      <w:r w:rsidRPr="00C27D21">
        <w:rPr>
          <w:sz w:val="24"/>
          <w:szCs w:val="24"/>
          <w:lang w:val="en-US"/>
        </w:rPr>
        <w:t xml:space="preserve">In the years to come, we want to </w:t>
      </w:r>
      <w:r w:rsidR="003150F6" w:rsidRPr="00C27D21">
        <w:rPr>
          <w:sz w:val="24"/>
          <w:szCs w:val="24"/>
          <w:lang w:val="en-US"/>
        </w:rPr>
        <w:t>keep on</w:t>
      </w:r>
      <w:r w:rsidRPr="00C27D21">
        <w:rPr>
          <w:sz w:val="24"/>
          <w:szCs w:val="24"/>
          <w:lang w:val="en-US"/>
        </w:rPr>
        <w:t xml:space="preserve"> perfecting the joy of driving for our customers. That also means that we will </w:t>
      </w:r>
      <w:r w:rsidR="00594B5E" w:rsidRPr="00C27D21">
        <w:rPr>
          <w:sz w:val="24"/>
          <w:szCs w:val="24"/>
          <w:lang w:val="en-US"/>
        </w:rPr>
        <w:t xml:space="preserve">continue to achieve our ambition of being a more premium brand, something we are </w:t>
      </w:r>
      <w:r w:rsidR="00690497" w:rsidRPr="00C27D21">
        <w:rPr>
          <w:sz w:val="24"/>
          <w:szCs w:val="24"/>
          <w:lang w:val="en-US"/>
        </w:rPr>
        <w:t>accomplishing</w:t>
      </w:r>
      <w:r w:rsidR="00594B5E" w:rsidRPr="00C27D21">
        <w:rPr>
          <w:sz w:val="24"/>
          <w:szCs w:val="24"/>
          <w:lang w:val="en-US"/>
        </w:rPr>
        <w:t xml:space="preserve"> with our new generation of products with their refined design and excellent engineering. </w:t>
      </w:r>
      <w:r w:rsidR="00F15ACD" w:rsidRPr="00C27D21">
        <w:rPr>
          <w:sz w:val="24"/>
          <w:szCs w:val="24"/>
          <w:lang w:val="en-US"/>
        </w:rPr>
        <w:t>A</w:t>
      </w:r>
      <w:r w:rsidR="008D6661" w:rsidRPr="00C27D21">
        <w:rPr>
          <w:sz w:val="24"/>
          <w:szCs w:val="24"/>
          <w:lang w:val="en-US"/>
        </w:rPr>
        <w:t xml:space="preserve">t the same time, we are committed to reducing carbon emissions with our multi-solution strategy – not </w:t>
      </w:r>
      <w:r w:rsidR="00DB6C5F" w:rsidRPr="00C27D21">
        <w:rPr>
          <w:sz w:val="24"/>
          <w:szCs w:val="24"/>
          <w:lang w:val="en-US"/>
        </w:rPr>
        <w:t xml:space="preserve">only </w:t>
      </w:r>
      <w:r w:rsidR="008D6661" w:rsidRPr="00C27D21">
        <w:rPr>
          <w:sz w:val="24"/>
          <w:szCs w:val="24"/>
          <w:lang w:val="en-US"/>
        </w:rPr>
        <w:t>on paper, but in the real world, from well</w:t>
      </w:r>
      <w:r w:rsidR="00594B5E" w:rsidRPr="00C27D21">
        <w:rPr>
          <w:sz w:val="24"/>
          <w:szCs w:val="24"/>
          <w:lang w:val="en-US"/>
        </w:rPr>
        <w:t>-</w:t>
      </w:r>
      <w:r w:rsidR="008D6661" w:rsidRPr="00C27D21">
        <w:rPr>
          <w:sz w:val="24"/>
          <w:szCs w:val="24"/>
          <w:lang w:val="en-US"/>
        </w:rPr>
        <w:t>to</w:t>
      </w:r>
      <w:r w:rsidR="00594B5E" w:rsidRPr="00C27D21">
        <w:rPr>
          <w:sz w:val="24"/>
          <w:szCs w:val="24"/>
          <w:lang w:val="en-US"/>
        </w:rPr>
        <w:t>-</w:t>
      </w:r>
      <w:r w:rsidR="008D6661" w:rsidRPr="00C27D21">
        <w:rPr>
          <w:sz w:val="24"/>
          <w:szCs w:val="24"/>
          <w:lang w:val="en-US"/>
        </w:rPr>
        <w:t xml:space="preserve">wheel. </w:t>
      </w:r>
    </w:p>
    <w:p w14:paraId="3122E8E5" w14:textId="42AF1FE1" w:rsidR="001B2C2F" w:rsidRPr="00C27D21" w:rsidRDefault="008D6661">
      <w:pPr>
        <w:rPr>
          <w:sz w:val="24"/>
          <w:szCs w:val="24"/>
          <w:lang w:val="en-US"/>
        </w:rPr>
      </w:pPr>
      <w:r w:rsidRPr="00C27D21">
        <w:rPr>
          <w:sz w:val="24"/>
          <w:szCs w:val="24"/>
          <w:lang w:val="en-US"/>
        </w:rPr>
        <w:t xml:space="preserve">Bringing both together will certainly be challenging. But </w:t>
      </w:r>
      <w:r w:rsidR="009E21F8" w:rsidRPr="00C27D21">
        <w:rPr>
          <w:sz w:val="24"/>
          <w:szCs w:val="24"/>
          <w:lang w:val="en-US"/>
        </w:rPr>
        <w:t>challenges have never deterred us. In fact, o</w:t>
      </w:r>
      <w:r w:rsidRPr="00C27D21">
        <w:rPr>
          <w:sz w:val="24"/>
          <w:szCs w:val="24"/>
          <w:lang w:val="en-US"/>
        </w:rPr>
        <w:t>u</w:t>
      </w:r>
      <w:r w:rsidR="009E21F8" w:rsidRPr="00C27D21">
        <w:rPr>
          <w:sz w:val="24"/>
          <w:szCs w:val="24"/>
          <w:lang w:val="en-US"/>
        </w:rPr>
        <w:t xml:space="preserve">r particular outlook on potentially daunting prospects – what we call our </w:t>
      </w:r>
      <w:proofErr w:type="spellStart"/>
      <w:r w:rsidR="009E21F8" w:rsidRPr="00C27D21">
        <w:rPr>
          <w:sz w:val="24"/>
          <w:szCs w:val="24"/>
          <w:lang w:val="en-US"/>
        </w:rPr>
        <w:t>Mukainada</w:t>
      </w:r>
      <w:proofErr w:type="spellEnd"/>
      <w:r w:rsidR="009E21F8" w:rsidRPr="00C27D21">
        <w:rPr>
          <w:sz w:val="24"/>
          <w:szCs w:val="24"/>
          <w:lang w:val="en-US"/>
        </w:rPr>
        <w:t xml:space="preserve"> </w:t>
      </w:r>
      <w:r w:rsidR="001B2C2F" w:rsidRPr="00C27D21">
        <w:rPr>
          <w:sz w:val="24"/>
          <w:szCs w:val="24"/>
          <w:lang w:val="en-US"/>
        </w:rPr>
        <w:t xml:space="preserve">or </w:t>
      </w:r>
      <w:r w:rsidR="009E21F8" w:rsidRPr="00C27D21">
        <w:rPr>
          <w:sz w:val="24"/>
          <w:szCs w:val="24"/>
          <w:lang w:val="en-US"/>
        </w:rPr>
        <w:t>“Challenger” Spirit</w:t>
      </w:r>
      <w:r w:rsidR="001B2C2F" w:rsidRPr="00C27D21">
        <w:rPr>
          <w:sz w:val="24"/>
          <w:szCs w:val="24"/>
          <w:lang w:val="en-US"/>
        </w:rPr>
        <w:t xml:space="preserve"> – is in large part what got us this far.</w:t>
      </w:r>
      <w:r w:rsidR="00690497" w:rsidRPr="00C27D21">
        <w:rPr>
          <w:sz w:val="24"/>
          <w:szCs w:val="24"/>
          <w:lang w:val="en-US"/>
        </w:rPr>
        <w:t xml:space="preserve"> But we could n</w:t>
      </w:r>
      <w:r w:rsidR="003150F6" w:rsidRPr="00C27D21">
        <w:rPr>
          <w:sz w:val="24"/>
          <w:szCs w:val="24"/>
          <w:lang w:val="en-US"/>
        </w:rPr>
        <w:t>o</w:t>
      </w:r>
      <w:r w:rsidR="00690497" w:rsidRPr="00C27D21">
        <w:rPr>
          <w:sz w:val="24"/>
          <w:szCs w:val="24"/>
          <w:lang w:val="en-US"/>
        </w:rPr>
        <w:t xml:space="preserve">t have done it alone. On this </w:t>
      </w:r>
      <w:r w:rsidR="003C1177" w:rsidRPr="00C27D21">
        <w:rPr>
          <w:sz w:val="24"/>
          <w:szCs w:val="24"/>
          <w:lang w:val="en-US"/>
        </w:rPr>
        <w:t>special occasion</w:t>
      </w:r>
      <w:r w:rsidR="00690497" w:rsidRPr="00C27D21">
        <w:rPr>
          <w:sz w:val="24"/>
          <w:szCs w:val="24"/>
          <w:lang w:val="en-US"/>
        </w:rPr>
        <w:t>, let me express my sincere gratitude to all our employees, fans, dealer partners, investors, and everyone else in the Mazda community</w:t>
      </w:r>
      <w:r w:rsidR="003150F6" w:rsidRPr="00C27D21">
        <w:rPr>
          <w:sz w:val="24"/>
          <w:szCs w:val="24"/>
          <w:lang w:val="en-US"/>
        </w:rPr>
        <w:t xml:space="preserve"> that have stood with us until this point</w:t>
      </w:r>
      <w:r w:rsidR="00690497" w:rsidRPr="00C27D21">
        <w:rPr>
          <w:sz w:val="24"/>
          <w:szCs w:val="24"/>
          <w:lang w:val="en-US"/>
        </w:rPr>
        <w:t>.</w:t>
      </w:r>
      <w:r w:rsidR="001B2C2F" w:rsidRPr="00C27D21">
        <w:rPr>
          <w:sz w:val="24"/>
          <w:szCs w:val="24"/>
          <w:lang w:val="en-US"/>
        </w:rPr>
        <w:t xml:space="preserve"> It is my hope that,</w:t>
      </w:r>
      <w:r w:rsidR="00594B5E" w:rsidRPr="00C27D21">
        <w:rPr>
          <w:sz w:val="24"/>
          <w:szCs w:val="24"/>
          <w:lang w:val="en-US"/>
        </w:rPr>
        <w:t xml:space="preserve"> as together we</w:t>
      </w:r>
      <w:r w:rsidR="001B2C2F" w:rsidRPr="00C27D21">
        <w:rPr>
          <w:sz w:val="24"/>
          <w:szCs w:val="24"/>
          <w:lang w:val="en-US"/>
        </w:rPr>
        <w:t xml:space="preserve"> look</w:t>
      </w:r>
      <w:r w:rsidR="003C1177" w:rsidRPr="00C27D21">
        <w:rPr>
          <w:sz w:val="24"/>
          <w:szCs w:val="24"/>
          <w:lang w:val="en-US"/>
        </w:rPr>
        <w:t xml:space="preserve"> </w:t>
      </w:r>
      <w:r w:rsidR="001B2C2F" w:rsidRPr="00C27D21">
        <w:rPr>
          <w:sz w:val="24"/>
          <w:szCs w:val="24"/>
          <w:lang w:val="en-US"/>
        </w:rPr>
        <w:t xml:space="preserve">back on </w:t>
      </w:r>
      <w:r w:rsidR="00690497" w:rsidRPr="00C27D21">
        <w:rPr>
          <w:sz w:val="24"/>
          <w:szCs w:val="24"/>
          <w:lang w:val="en-US"/>
        </w:rPr>
        <w:t xml:space="preserve">the </w:t>
      </w:r>
      <w:r w:rsidR="00594B5E" w:rsidRPr="00C27D21">
        <w:rPr>
          <w:sz w:val="24"/>
          <w:szCs w:val="24"/>
          <w:lang w:val="en-US"/>
        </w:rPr>
        <w:t>first hundred years</w:t>
      </w:r>
      <w:r w:rsidR="001B2C2F" w:rsidRPr="00C27D21">
        <w:rPr>
          <w:sz w:val="24"/>
          <w:szCs w:val="24"/>
          <w:lang w:val="en-US"/>
        </w:rPr>
        <w:t xml:space="preserve">, we will see </w:t>
      </w:r>
      <w:r w:rsidR="003150F6" w:rsidRPr="00C27D21">
        <w:rPr>
          <w:sz w:val="24"/>
          <w:szCs w:val="24"/>
          <w:lang w:val="en-US"/>
        </w:rPr>
        <w:t xml:space="preserve">them </w:t>
      </w:r>
      <w:r w:rsidR="001B2C2F" w:rsidRPr="00C27D21">
        <w:rPr>
          <w:sz w:val="24"/>
          <w:szCs w:val="24"/>
          <w:lang w:val="en-US"/>
        </w:rPr>
        <w:t xml:space="preserve">as </w:t>
      </w:r>
      <w:r w:rsidR="00606022" w:rsidRPr="00C27D21">
        <w:rPr>
          <w:sz w:val="24"/>
          <w:szCs w:val="24"/>
          <w:lang w:val="en-US"/>
        </w:rPr>
        <w:t>the beginning of</w:t>
      </w:r>
      <w:r w:rsidR="001B2C2F" w:rsidRPr="00C27D21">
        <w:rPr>
          <w:sz w:val="24"/>
          <w:szCs w:val="24"/>
          <w:lang w:val="en-US"/>
        </w:rPr>
        <w:t xml:space="preserve"> an even brighter future for Mazda</w:t>
      </w:r>
      <w:r w:rsidR="00690497" w:rsidRPr="00C27D21">
        <w:rPr>
          <w:sz w:val="24"/>
          <w:szCs w:val="24"/>
          <w:lang w:val="en-US"/>
        </w:rPr>
        <w:t xml:space="preserve"> – a future we continue to create together</w:t>
      </w:r>
      <w:r w:rsidR="00606022" w:rsidRPr="00C27D21">
        <w:rPr>
          <w:sz w:val="24"/>
          <w:szCs w:val="24"/>
          <w:lang w:val="en-US"/>
        </w:rPr>
        <w:t xml:space="preserve">. </w:t>
      </w:r>
    </w:p>
    <w:p w14:paraId="234D6120" w14:textId="56FD3754" w:rsidR="00606022" w:rsidRPr="00C27D21" w:rsidDel="00690497" w:rsidRDefault="00594B5E">
      <w:pPr>
        <w:rPr>
          <w:del w:id="1" w:author="Nina Blagojevic | Storymaker" w:date="2020-01-23T19:18:00Z"/>
          <w:sz w:val="24"/>
          <w:szCs w:val="24"/>
          <w:lang w:val="en-US"/>
        </w:rPr>
      </w:pPr>
      <w:r w:rsidRPr="00C27D21">
        <w:rPr>
          <w:sz w:val="24"/>
          <w:szCs w:val="24"/>
          <w:lang w:val="en-US"/>
        </w:rPr>
        <w:t>I hope you</w:t>
      </w:r>
      <w:r w:rsidR="001A2A3F" w:rsidRPr="00C27D21">
        <w:rPr>
          <w:sz w:val="24"/>
          <w:szCs w:val="24"/>
          <w:lang w:val="en-US"/>
        </w:rPr>
        <w:t xml:space="preserve"> enjoy </w:t>
      </w:r>
      <w:r w:rsidRPr="00C27D21">
        <w:rPr>
          <w:sz w:val="24"/>
          <w:szCs w:val="24"/>
          <w:lang w:val="en-US"/>
        </w:rPr>
        <w:t xml:space="preserve">the </w:t>
      </w:r>
      <w:r w:rsidR="001A2A3F" w:rsidRPr="00C27D21">
        <w:rPr>
          <w:sz w:val="24"/>
          <w:szCs w:val="24"/>
          <w:lang w:val="en-US"/>
        </w:rPr>
        <w:t>stories of Mazda's 100 years of history in this Anniversary magazine!</w:t>
      </w:r>
    </w:p>
    <w:p w14:paraId="6A93CA7C" w14:textId="1AF4D572" w:rsidR="00606022" w:rsidRPr="00C27D21" w:rsidRDefault="00690497">
      <w:pPr>
        <w:rPr>
          <w:sz w:val="24"/>
          <w:szCs w:val="24"/>
          <w:lang w:val="en-US"/>
        </w:rPr>
      </w:pPr>
      <w:ins w:id="2" w:author="Nina Blagojevic | Storymaker" w:date="2020-01-23T19:15:00Z">
        <w:r w:rsidRPr="00C27D21">
          <w:rPr>
            <w:sz w:val="24"/>
            <w:szCs w:val="24"/>
            <w:lang w:val="en-US"/>
          </w:rPr>
          <w:t>.</w:t>
        </w:r>
      </w:ins>
    </w:p>
    <w:p w14:paraId="3592ACD5" w14:textId="77777777" w:rsidR="002506EC" w:rsidRDefault="00606022">
      <w:pPr>
        <w:rPr>
          <w:i/>
          <w:iCs/>
          <w:sz w:val="24"/>
          <w:szCs w:val="24"/>
          <w:lang w:val="pt-PT"/>
        </w:rPr>
      </w:pPr>
      <w:r w:rsidRPr="00C27D21">
        <w:rPr>
          <w:i/>
          <w:iCs/>
          <w:sz w:val="24"/>
          <w:szCs w:val="24"/>
          <w:lang w:val="pt-PT"/>
        </w:rPr>
        <w:t>Yasuhiro Aoyama</w:t>
      </w:r>
    </w:p>
    <w:p w14:paraId="052C011F" w14:textId="0469B0A9" w:rsidR="00C27D21" w:rsidRPr="002506EC" w:rsidRDefault="00606022">
      <w:pPr>
        <w:rPr>
          <w:i/>
          <w:iCs/>
          <w:sz w:val="24"/>
          <w:szCs w:val="24"/>
          <w:lang w:val="pt-PT"/>
        </w:rPr>
      </w:pPr>
      <w:r w:rsidRPr="00C27D21">
        <w:rPr>
          <w:sz w:val="24"/>
          <w:szCs w:val="24"/>
          <w:lang w:val="pt-PT"/>
        </w:rPr>
        <w:t xml:space="preserve">President </w:t>
      </w:r>
      <w:r w:rsidR="00594B5E" w:rsidRPr="00C27D21">
        <w:rPr>
          <w:sz w:val="24"/>
          <w:szCs w:val="24"/>
          <w:lang w:val="pt-PT"/>
        </w:rPr>
        <w:t xml:space="preserve">&amp; CEO </w:t>
      </w:r>
      <w:r w:rsidRPr="00C27D21">
        <w:rPr>
          <w:sz w:val="24"/>
          <w:szCs w:val="24"/>
          <w:lang w:val="pt-PT"/>
        </w:rPr>
        <w:t>Maz</w:t>
      </w:r>
      <w:r w:rsidR="00191A9A" w:rsidRPr="00C27D21">
        <w:rPr>
          <w:sz w:val="24"/>
          <w:szCs w:val="24"/>
          <w:lang w:val="pt-PT"/>
        </w:rPr>
        <w:t>da Motor Europe</w:t>
      </w:r>
    </w:p>
    <w:p w14:paraId="7CA893E8" w14:textId="77777777" w:rsidR="002B5EB0" w:rsidRDefault="0015146E" w:rsidP="002313F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Стаття</w:t>
      </w:r>
    </w:p>
    <w:p w14:paraId="0D10631A" w14:textId="64921A74" w:rsidR="002313F7" w:rsidRDefault="00C27D21" w:rsidP="002313F7">
      <w:pPr>
        <w:rPr>
          <w:sz w:val="24"/>
          <w:szCs w:val="24"/>
          <w:lang w:val="uk-UA"/>
        </w:rPr>
      </w:pPr>
      <w:r w:rsidRPr="00C27D21">
        <w:rPr>
          <w:sz w:val="24"/>
          <w:szCs w:val="24"/>
          <w:lang w:val="uk-UA"/>
        </w:rPr>
        <w:br/>
        <w:t xml:space="preserve">2020 рік є особливим </w:t>
      </w:r>
      <w:r w:rsidR="002506EC">
        <w:rPr>
          <w:sz w:val="24"/>
          <w:szCs w:val="24"/>
          <w:lang w:val="uk-UA"/>
        </w:rPr>
        <w:t>для</w:t>
      </w:r>
      <w:r w:rsidR="002506EC" w:rsidRPr="002506EC">
        <w:rPr>
          <w:sz w:val="24"/>
          <w:szCs w:val="24"/>
          <w:lang w:val="uk-UA"/>
        </w:rPr>
        <w:t xml:space="preserve"> </w:t>
      </w:r>
      <w:proofErr w:type="spellStart"/>
      <w:r w:rsidR="002506EC" w:rsidRPr="002506EC">
        <w:rPr>
          <w:sz w:val="24"/>
          <w:szCs w:val="24"/>
          <w:lang w:val="uk-UA"/>
        </w:rPr>
        <w:t>Mazda</w:t>
      </w:r>
      <w:proofErr w:type="spellEnd"/>
      <w:r w:rsidRPr="00C27D21">
        <w:rPr>
          <w:sz w:val="24"/>
          <w:szCs w:val="24"/>
          <w:lang w:val="uk-UA"/>
        </w:rPr>
        <w:t>: саме</w:t>
      </w:r>
      <w:r w:rsidR="007A5130">
        <w:rPr>
          <w:sz w:val="24"/>
          <w:szCs w:val="24"/>
          <w:lang w:val="pt-PT"/>
        </w:rPr>
        <w:t xml:space="preserve"> </w:t>
      </w:r>
      <w:r w:rsidR="0015146E">
        <w:rPr>
          <w:sz w:val="24"/>
          <w:szCs w:val="24"/>
          <w:lang w:val="uk-UA"/>
        </w:rPr>
        <w:t xml:space="preserve">в </w:t>
      </w:r>
      <w:r w:rsidR="007A5130">
        <w:rPr>
          <w:sz w:val="24"/>
          <w:szCs w:val="24"/>
          <w:lang w:val="uk-UA"/>
        </w:rPr>
        <w:t>цей</w:t>
      </w:r>
      <w:r w:rsidRPr="00C27D21">
        <w:rPr>
          <w:sz w:val="24"/>
          <w:szCs w:val="24"/>
          <w:lang w:val="uk-UA"/>
        </w:rPr>
        <w:t xml:space="preserve"> рік компанія стає </w:t>
      </w:r>
      <w:r w:rsidR="007A5130" w:rsidRPr="007A5130">
        <w:rPr>
          <w:sz w:val="24"/>
          <w:szCs w:val="24"/>
          <w:lang w:val="uk-UA"/>
        </w:rPr>
        <w:t>компанією</w:t>
      </w:r>
      <w:r w:rsidR="001E7981" w:rsidRPr="001E7981">
        <w:rPr>
          <w:sz w:val="24"/>
          <w:szCs w:val="24"/>
          <w:lang w:val="pt-PT"/>
        </w:rPr>
        <w:t xml:space="preserve"> </w:t>
      </w:r>
      <w:proofErr w:type="spellStart"/>
      <w:r w:rsidR="002313F7">
        <w:rPr>
          <w:i/>
          <w:iCs/>
          <w:sz w:val="24"/>
          <w:szCs w:val="24"/>
          <w:lang w:val="uk-UA"/>
        </w:rPr>
        <w:t>шайнис</w:t>
      </w:r>
      <w:proofErr w:type="spellEnd"/>
      <w:r w:rsidR="002313F7">
        <w:rPr>
          <w:i/>
          <w:iCs/>
          <w:sz w:val="24"/>
          <w:szCs w:val="24"/>
          <w:lang w:val="uk-UA"/>
        </w:rPr>
        <w:t xml:space="preserve"> (</w:t>
      </w:r>
      <w:proofErr w:type="spellStart"/>
      <w:r w:rsidR="002313F7">
        <w:rPr>
          <w:i/>
          <w:iCs/>
          <w:sz w:val="24"/>
          <w:szCs w:val="24"/>
          <w:lang w:val="uk-UA"/>
        </w:rPr>
        <w:t>яп</w:t>
      </w:r>
      <w:proofErr w:type="spellEnd"/>
      <w:r w:rsidR="002313F7">
        <w:rPr>
          <w:i/>
          <w:iCs/>
          <w:sz w:val="24"/>
          <w:szCs w:val="24"/>
          <w:lang w:val="uk-UA"/>
        </w:rPr>
        <w:t>.)</w:t>
      </w:r>
      <w:r w:rsidRPr="00C27D21">
        <w:rPr>
          <w:sz w:val="24"/>
          <w:szCs w:val="24"/>
          <w:lang w:val="uk-UA"/>
        </w:rPr>
        <w:t xml:space="preserve">. У Японії цей термін </w:t>
      </w:r>
      <w:r w:rsidR="002B5EB0">
        <w:rPr>
          <w:sz w:val="24"/>
          <w:szCs w:val="24"/>
          <w:lang w:val="uk-UA"/>
        </w:rPr>
        <w:t>має стосунок до</w:t>
      </w:r>
      <w:r w:rsidRPr="00C27D21">
        <w:rPr>
          <w:sz w:val="24"/>
          <w:szCs w:val="24"/>
          <w:lang w:val="uk-UA"/>
        </w:rPr>
        <w:t xml:space="preserve"> компаній з винятково довгою історією та гордими традиціями. 30 січня, до 100-річчя </w:t>
      </w:r>
      <w:bookmarkStart w:id="3" w:name="_Hlk32660550"/>
      <w:proofErr w:type="spellStart"/>
      <w:r w:rsidRPr="00C27D21">
        <w:rPr>
          <w:sz w:val="24"/>
          <w:szCs w:val="24"/>
          <w:lang w:val="uk-UA"/>
        </w:rPr>
        <w:t>Mazda</w:t>
      </w:r>
      <w:bookmarkEnd w:id="3"/>
      <w:proofErr w:type="spellEnd"/>
      <w:r w:rsidRPr="00C27D21">
        <w:rPr>
          <w:sz w:val="24"/>
          <w:szCs w:val="24"/>
          <w:lang w:val="uk-UA"/>
        </w:rPr>
        <w:t>, ми приєднуємось до цього ексклюзивного клубу - а це вже сто років!</w:t>
      </w:r>
      <w:r w:rsidRPr="00C27D21">
        <w:rPr>
          <w:sz w:val="24"/>
          <w:szCs w:val="24"/>
          <w:lang w:val="uk-UA"/>
        </w:rPr>
        <w:br/>
        <w:t xml:space="preserve">За цей час ми як компанія багато чого зробили. </w:t>
      </w:r>
      <w:proofErr w:type="spellStart"/>
      <w:r w:rsidRPr="00C27D21">
        <w:rPr>
          <w:sz w:val="24"/>
          <w:szCs w:val="24"/>
          <w:lang w:val="uk-UA"/>
        </w:rPr>
        <w:t>Mazda</w:t>
      </w:r>
      <w:proofErr w:type="spellEnd"/>
      <w:r w:rsidRPr="00C27D21">
        <w:rPr>
          <w:sz w:val="24"/>
          <w:szCs w:val="24"/>
          <w:lang w:val="uk-UA"/>
        </w:rPr>
        <w:t xml:space="preserve"> перетворилася з виробника штучної пробки на міжнародно визнаний і успішний незалежний автомобільний виробник. Ми пожвавили обертовий двигун і розробили безліч власних наземних технологій, включаючи найновіший </w:t>
      </w:r>
      <w:proofErr w:type="spellStart"/>
      <w:r w:rsidRPr="00C27D21">
        <w:rPr>
          <w:sz w:val="24"/>
          <w:szCs w:val="24"/>
          <w:lang w:val="uk-UA"/>
        </w:rPr>
        <w:t>Skyactiv</w:t>
      </w:r>
      <w:proofErr w:type="spellEnd"/>
      <w:r w:rsidRPr="00C27D21">
        <w:rPr>
          <w:sz w:val="24"/>
          <w:szCs w:val="24"/>
          <w:lang w:val="uk-UA"/>
        </w:rPr>
        <w:t xml:space="preserve"> X, який розсуває межі двигуна внутрішнього згоряння і вже має великий успіх.</w:t>
      </w:r>
      <w:r w:rsidRPr="00C27D21">
        <w:rPr>
          <w:sz w:val="24"/>
          <w:szCs w:val="24"/>
          <w:lang w:val="uk-UA"/>
        </w:rPr>
        <w:br/>
        <w:t>Ми створили унікальну мову дизайну, яка поєднує японську традицію із сучасним стилем; людськ</w:t>
      </w:r>
      <w:r>
        <w:rPr>
          <w:sz w:val="24"/>
          <w:szCs w:val="24"/>
          <w:lang w:val="uk-UA"/>
        </w:rPr>
        <w:t>а</w:t>
      </w:r>
      <w:r w:rsidRPr="00C27D21">
        <w:rPr>
          <w:sz w:val="24"/>
          <w:szCs w:val="24"/>
          <w:lang w:val="uk-UA"/>
        </w:rPr>
        <w:t xml:space="preserve"> майстерність із сучасними виробничими процедурами. Ми запустили знакові моделі, які вже десятиліття радують шанувальників. І ми завоювали серця мільйонів лояльних клієнтів у всьому світі - не в останню чергу в Європі - і продали </w:t>
      </w:r>
      <w:r w:rsidRPr="00C27D21">
        <w:rPr>
          <w:sz w:val="24"/>
          <w:szCs w:val="24"/>
          <w:highlight w:val="yellow"/>
          <w:lang w:val="uk-UA"/>
        </w:rPr>
        <w:t>X.XXX.XXX</w:t>
      </w:r>
      <w:r w:rsidRPr="00C27D21">
        <w:rPr>
          <w:sz w:val="24"/>
          <w:szCs w:val="24"/>
          <w:lang w:val="uk-UA"/>
        </w:rPr>
        <w:t xml:space="preserve"> автомобілі</w:t>
      </w:r>
      <w:r>
        <w:rPr>
          <w:sz w:val="24"/>
          <w:szCs w:val="24"/>
          <w:lang w:val="uk-UA"/>
        </w:rPr>
        <w:t>в</w:t>
      </w:r>
      <w:r w:rsidRPr="00C27D21">
        <w:rPr>
          <w:sz w:val="24"/>
          <w:szCs w:val="24"/>
          <w:lang w:val="uk-UA"/>
        </w:rPr>
        <w:t xml:space="preserve"> у 2019 році.</w:t>
      </w:r>
      <w:r w:rsidRPr="00C27D21">
        <w:rPr>
          <w:sz w:val="24"/>
          <w:szCs w:val="24"/>
          <w:lang w:val="uk-UA"/>
        </w:rPr>
        <w:br/>
        <w:t xml:space="preserve">Протягом десятиліть </w:t>
      </w:r>
      <w:proofErr w:type="spellStart"/>
      <w:r w:rsidRPr="00C27D21">
        <w:rPr>
          <w:sz w:val="24"/>
          <w:szCs w:val="24"/>
          <w:lang w:val="uk-UA"/>
        </w:rPr>
        <w:t>Mazda</w:t>
      </w:r>
      <w:proofErr w:type="spellEnd"/>
      <w:r w:rsidRPr="00C27D21">
        <w:rPr>
          <w:sz w:val="24"/>
          <w:szCs w:val="24"/>
          <w:lang w:val="uk-UA"/>
        </w:rPr>
        <w:t xml:space="preserve"> переживала шоки та трагедії, а також величезні успіхи та тріумфи. Ця важлива віха - це шанс озирнутися назад і поміркувати над деякими важливими кроками, які дістали нас до того, де ми сьогодні є, і ця публікація була створена для того, щоб зробити саме це.</w:t>
      </w:r>
      <w:r w:rsidRPr="00C27D21">
        <w:rPr>
          <w:sz w:val="24"/>
          <w:szCs w:val="24"/>
          <w:lang w:val="uk-UA"/>
        </w:rPr>
        <w:br/>
        <w:t xml:space="preserve">Переглядаючи його, ви отримаєте більш глибоку оцінку </w:t>
      </w:r>
      <w:proofErr w:type="spellStart"/>
      <w:r w:rsidRPr="00C27D21">
        <w:rPr>
          <w:sz w:val="24"/>
          <w:szCs w:val="24"/>
          <w:lang w:val="uk-UA"/>
        </w:rPr>
        <w:t>Mazda</w:t>
      </w:r>
      <w:proofErr w:type="spellEnd"/>
      <w:r w:rsidRPr="00C27D21">
        <w:rPr>
          <w:sz w:val="24"/>
          <w:szCs w:val="24"/>
          <w:lang w:val="uk-UA"/>
        </w:rPr>
        <w:t xml:space="preserve"> та її коренів. Але це також можливість зазирнути в майбутнє і зрозуміти, що чекає на </w:t>
      </w:r>
      <w:proofErr w:type="spellStart"/>
      <w:r w:rsidRPr="00C27D21">
        <w:rPr>
          <w:sz w:val="24"/>
          <w:szCs w:val="24"/>
          <w:lang w:val="uk-UA"/>
        </w:rPr>
        <w:t>Mazda</w:t>
      </w:r>
      <w:proofErr w:type="spellEnd"/>
      <w:r w:rsidRPr="00C27D21">
        <w:rPr>
          <w:sz w:val="24"/>
          <w:szCs w:val="24"/>
          <w:lang w:val="uk-UA"/>
        </w:rPr>
        <w:t>.</w:t>
      </w:r>
      <w:r w:rsidRPr="00C27D21">
        <w:rPr>
          <w:sz w:val="24"/>
          <w:szCs w:val="24"/>
          <w:lang w:val="uk-UA"/>
        </w:rPr>
        <w:br/>
        <w:t xml:space="preserve">У наступні роки ми хочемо продовжувати вдосконалювати радість від водіння </w:t>
      </w:r>
      <w:r w:rsidR="002B5EB0">
        <w:rPr>
          <w:sz w:val="24"/>
          <w:szCs w:val="24"/>
          <w:lang w:val="uk-UA"/>
        </w:rPr>
        <w:t xml:space="preserve">для </w:t>
      </w:r>
      <w:r w:rsidRPr="00C27D21">
        <w:rPr>
          <w:sz w:val="24"/>
          <w:szCs w:val="24"/>
          <w:lang w:val="uk-UA"/>
        </w:rPr>
        <w:t>своїх клієнтів. Це також означає, що ми продовжуватимемо прагнути бути більш преміальним брендом, що ми досягаємо з нашим новим поколінням продукції з їх вишуканим дизайном та чудовою технікою. У той же час ми прагнемо скоротити викиди вуглецю за допомогою нашої стратегії багаторазових рішень - не лише на папері, а й у реальному світі,</w:t>
      </w:r>
      <w:r w:rsidR="00256E78">
        <w:rPr>
          <w:sz w:val="24"/>
          <w:szCs w:val="24"/>
          <w:lang w:val="uk-UA"/>
        </w:rPr>
        <w:t xml:space="preserve"> на практиці</w:t>
      </w:r>
      <w:r w:rsidRPr="00C27D21">
        <w:rPr>
          <w:sz w:val="24"/>
          <w:szCs w:val="24"/>
          <w:lang w:val="uk-UA"/>
        </w:rPr>
        <w:t>.</w:t>
      </w:r>
      <w:r w:rsidRPr="00C27D21">
        <w:rPr>
          <w:sz w:val="24"/>
          <w:szCs w:val="24"/>
          <w:lang w:val="uk-UA"/>
        </w:rPr>
        <w:br/>
        <w:t xml:space="preserve">Об’єднання обох разом, безумовно, буде складним завданням. Але виклики ніколи нас не стримували. Насправді, наш особливий погляд на потенційно грізні перспективи - те, що ми називаємо нашим </w:t>
      </w:r>
      <w:proofErr w:type="spellStart"/>
      <w:r w:rsidRPr="00C27D21">
        <w:rPr>
          <w:sz w:val="24"/>
          <w:szCs w:val="24"/>
          <w:lang w:val="uk-UA"/>
        </w:rPr>
        <w:t>Мукайнадою</w:t>
      </w:r>
      <w:proofErr w:type="spellEnd"/>
      <w:r w:rsidRPr="00C27D21">
        <w:rPr>
          <w:sz w:val="24"/>
          <w:szCs w:val="24"/>
          <w:lang w:val="uk-UA"/>
        </w:rPr>
        <w:t xml:space="preserve"> або «</w:t>
      </w:r>
      <w:proofErr w:type="spellStart"/>
      <w:r w:rsidR="009E4CAB">
        <w:rPr>
          <w:sz w:val="24"/>
          <w:szCs w:val="24"/>
          <w:lang w:val="uk-UA"/>
        </w:rPr>
        <w:t>Челленджер</w:t>
      </w:r>
      <w:proofErr w:type="spellEnd"/>
      <w:r w:rsidRPr="00C27D21">
        <w:rPr>
          <w:sz w:val="24"/>
          <w:szCs w:val="24"/>
          <w:lang w:val="uk-UA"/>
        </w:rPr>
        <w:t>», - це значною мірою</w:t>
      </w:r>
      <w:r w:rsidR="009E4CAB">
        <w:rPr>
          <w:sz w:val="24"/>
          <w:szCs w:val="24"/>
          <w:lang w:val="uk-UA"/>
        </w:rPr>
        <w:t xml:space="preserve"> є</w:t>
      </w:r>
      <w:r w:rsidRPr="00C27D21">
        <w:rPr>
          <w:sz w:val="24"/>
          <w:szCs w:val="24"/>
          <w:lang w:val="uk-UA"/>
        </w:rPr>
        <w:t xml:space="preserve"> т</w:t>
      </w:r>
      <w:r w:rsidR="009E4CAB">
        <w:rPr>
          <w:sz w:val="24"/>
          <w:szCs w:val="24"/>
          <w:lang w:val="uk-UA"/>
        </w:rPr>
        <w:t>им</w:t>
      </w:r>
      <w:r w:rsidRPr="00C27D21">
        <w:rPr>
          <w:sz w:val="24"/>
          <w:szCs w:val="24"/>
          <w:lang w:val="uk-UA"/>
        </w:rPr>
        <w:t xml:space="preserve">, що </w:t>
      </w:r>
      <w:r w:rsidR="009E4CAB">
        <w:rPr>
          <w:sz w:val="24"/>
          <w:szCs w:val="24"/>
          <w:lang w:val="uk-UA"/>
        </w:rPr>
        <w:t xml:space="preserve">привело нас так </w:t>
      </w:r>
      <w:r w:rsidRPr="00C27D21">
        <w:rPr>
          <w:sz w:val="24"/>
          <w:szCs w:val="24"/>
          <w:lang w:val="uk-UA"/>
        </w:rPr>
        <w:t xml:space="preserve">далеко. Але ми не змогли зробити це поодинці. З цього особливого приводу дозвольте висловити щиру подяку всім нашим працівникам, </w:t>
      </w:r>
      <w:r w:rsidR="002313F7">
        <w:rPr>
          <w:sz w:val="24"/>
          <w:szCs w:val="24"/>
          <w:lang w:val="uk-UA"/>
        </w:rPr>
        <w:t>шанувальникам</w:t>
      </w:r>
      <w:r w:rsidRPr="00C27D21">
        <w:rPr>
          <w:sz w:val="24"/>
          <w:szCs w:val="24"/>
          <w:lang w:val="uk-UA"/>
        </w:rPr>
        <w:t xml:space="preserve">, дилерським партнерам, інвесторам та всім іншим у спільноті </w:t>
      </w:r>
      <w:proofErr w:type="spellStart"/>
      <w:r w:rsidRPr="00C27D21">
        <w:rPr>
          <w:sz w:val="24"/>
          <w:szCs w:val="24"/>
          <w:lang w:val="uk-UA"/>
        </w:rPr>
        <w:t>Mazda</w:t>
      </w:r>
      <w:proofErr w:type="spellEnd"/>
      <w:r w:rsidRPr="00C27D21">
        <w:rPr>
          <w:sz w:val="24"/>
          <w:szCs w:val="24"/>
          <w:lang w:val="uk-UA"/>
        </w:rPr>
        <w:t xml:space="preserve">, які стояли з нами до цього моменту. Я сподіваюся, що коли ми разом озираємося на перші сто років, ми побачимо їх як початок ще світлішого майбутнього для </w:t>
      </w:r>
      <w:proofErr w:type="spellStart"/>
      <w:r w:rsidRPr="00C27D21">
        <w:rPr>
          <w:sz w:val="24"/>
          <w:szCs w:val="24"/>
          <w:lang w:val="uk-UA"/>
        </w:rPr>
        <w:t>Mazda</w:t>
      </w:r>
      <w:proofErr w:type="spellEnd"/>
      <w:r w:rsidRPr="00C27D21">
        <w:rPr>
          <w:sz w:val="24"/>
          <w:szCs w:val="24"/>
          <w:lang w:val="uk-UA"/>
        </w:rPr>
        <w:t xml:space="preserve"> - майбутнього, яке ми продовжуємо створювати разом.</w:t>
      </w:r>
      <w:r w:rsidRPr="00C27D21">
        <w:rPr>
          <w:sz w:val="24"/>
          <w:szCs w:val="24"/>
          <w:lang w:val="uk-UA"/>
        </w:rPr>
        <w:br/>
      </w:r>
      <w:r w:rsidR="002313F7">
        <w:rPr>
          <w:sz w:val="24"/>
          <w:szCs w:val="24"/>
          <w:lang w:val="uk-UA"/>
        </w:rPr>
        <w:t>С</w:t>
      </w:r>
      <w:r w:rsidRPr="00C27D21">
        <w:rPr>
          <w:sz w:val="24"/>
          <w:szCs w:val="24"/>
          <w:lang w:val="uk-UA"/>
        </w:rPr>
        <w:t xml:space="preserve">подіваюся, що вам сподобаються розповіді про 100-літню історію </w:t>
      </w:r>
      <w:proofErr w:type="spellStart"/>
      <w:r w:rsidRPr="00C27D21">
        <w:rPr>
          <w:sz w:val="24"/>
          <w:szCs w:val="24"/>
          <w:lang w:val="uk-UA"/>
        </w:rPr>
        <w:t>Mazda</w:t>
      </w:r>
      <w:proofErr w:type="spellEnd"/>
      <w:r w:rsidRPr="00C27D21">
        <w:rPr>
          <w:sz w:val="24"/>
          <w:szCs w:val="24"/>
          <w:lang w:val="uk-UA"/>
        </w:rPr>
        <w:t xml:space="preserve"> у цьому ювілейному</w:t>
      </w:r>
      <w:r w:rsidR="002313F7">
        <w:rPr>
          <w:sz w:val="24"/>
          <w:szCs w:val="24"/>
          <w:lang w:val="uk-UA"/>
        </w:rPr>
        <w:t xml:space="preserve"> </w:t>
      </w:r>
      <w:r w:rsidRPr="00C27D21">
        <w:rPr>
          <w:sz w:val="24"/>
          <w:szCs w:val="24"/>
          <w:lang w:val="uk-UA"/>
        </w:rPr>
        <w:t>журналі!</w:t>
      </w:r>
    </w:p>
    <w:p w14:paraId="1252A31F" w14:textId="77777777" w:rsidR="002313F7" w:rsidRDefault="002313F7" w:rsidP="002313F7">
      <w:pPr>
        <w:rPr>
          <w:sz w:val="24"/>
          <w:szCs w:val="24"/>
          <w:lang w:val="uk-UA"/>
        </w:rPr>
      </w:pPr>
      <w:bookmarkStart w:id="4" w:name="_GoBack"/>
      <w:bookmarkEnd w:id="4"/>
    </w:p>
    <w:p w14:paraId="4CBEFD21" w14:textId="7F3AEAE7" w:rsidR="00C27D21" w:rsidRPr="00C27D21" w:rsidRDefault="00C27D21" w:rsidP="002313F7">
      <w:pPr>
        <w:rPr>
          <w:sz w:val="24"/>
          <w:szCs w:val="24"/>
          <w:lang w:val="pt-PT"/>
        </w:rPr>
      </w:pPr>
      <w:r w:rsidRPr="00C27D21">
        <w:rPr>
          <w:sz w:val="24"/>
          <w:szCs w:val="24"/>
          <w:lang w:val="uk-UA"/>
        </w:rPr>
        <w:br/>
      </w:r>
      <w:proofErr w:type="spellStart"/>
      <w:r w:rsidRPr="00C27D21">
        <w:rPr>
          <w:sz w:val="24"/>
          <w:szCs w:val="24"/>
          <w:lang w:val="uk-UA"/>
        </w:rPr>
        <w:t>Ясухіро</w:t>
      </w:r>
      <w:proofErr w:type="spellEnd"/>
      <w:r w:rsidR="002313F7">
        <w:rPr>
          <w:sz w:val="24"/>
          <w:szCs w:val="24"/>
          <w:lang w:val="uk-UA"/>
        </w:rPr>
        <w:t xml:space="preserve"> </w:t>
      </w:r>
      <w:proofErr w:type="spellStart"/>
      <w:r w:rsidRPr="00C27D21">
        <w:rPr>
          <w:sz w:val="24"/>
          <w:szCs w:val="24"/>
          <w:lang w:val="uk-UA"/>
        </w:rPr>
        <w:t>Аояма</w:t>
      </w:r>
      <w:proofErr w:type="spellEnd"/>
      <w:r w:rsidRPr="00C27D21">
        <w:rPr>
          <w:sz w:val="24"/>
          <w:szCs w:val="24"/>
          <w:lang w:val="uk-UA"/>
        </w:rPr>
        <w:br/>
        <w:t xml:space="preserve">Президент та генеральний директор </w:t>
      </w:r>
      <w:proofErr w:type="spellStart"/>
      <w:r w:rsidRPr="00C27D21">
        <w:rPr>
          <w:sz w:val="24"/>
          <w:szCs w:val="24"/>
          <w:lang w:val="uk-UA"/>
        </w:rPr>
        <w:t>Mazda</w:t>
      </w:r>
      <w:proofErr w:type="spellEnd"/>
      <w:r w:rsidRPr="00C27D21">
        <w:rPr>
          <w:sz w:val="24"/>
          <w:szCs w:val="24"/>
          <w:lang w:val="uk-UA"/>
        </w:rPr>
        <w:t xml:space="preserve"> </w:t>
      </w:r>
      <w:proofErr w:type="spellStart"/>
      <w:r w:rsidRPr="00C27D21">
        <w:rPr>
          <w:sz w:val="24"/>
          <w:szCs w:val="24"/>
          <w:lang w:val="uk-UA"/>
        </w:rPr>
        <w:t>Motor</w:t>
      </w:r>
      <w:proofErr w:type="spellEnd"/>
      <w:r w:rsidRPr="00C27D21">
        <w:rPr>
          <w:sz w:val="24"/>
          <w:szCs w:val="24"/>
          <w:lang w:val="uk-UA"/>
        </w:rPr>
        <w:t xml:space="preserve"> </w:t>
      </w:r>
      <w:r w:rsidR="002506EC">
        <w:rPr>
          <w:sz w:val="24"/>
          <w:szCs w:val="24"/>
          <w:lang w:val="uk-UA"/>
        </w:rPr>
        <w:t>Європа</w:t>
      </w:r>
    </w:p>
    <w:p w14:paraId="19A112DD" w14:textId="77777777" w:rsidR="002313F7" w:rsidRPr="00C27D21" w:rsidRDefault="002313F7">
      <w:pPr>
        <w:rPr>
          <w:sz w:val="24"/>
          <w:szCs w:val="24"/>
          <w:lang w:val="pt-PT"/>
        </w:rPr>
      </w:pPr>
    </w:p>
    <w:sectPr w:rsidR="002313F7" w:rsidRPr="00C27D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Spietz, Katrin (K.)" w:date="2020-01-22T13:52:00Z" w:initials="SK(">
    <w:p w14:paraId="44D5CFFC" w14:textId="34F42599" w:rsidR="00361F43" w:rsidRPr="00690497" w:rsidRDefault="00361F43">
      <w:pPr>
        <w:pStyle w:val="a6"/>
        <w:rPr>
          <w:lang w:val="en-US"/>
        </w:rPr>
      </w:pPr>
      <w:r>
        <w:rPr>
          <w:rStyle w:val="a5"/>
        </w:rPr>
        <w:annotationRef/>
      </w:r>
      <w:r w:rsidRPr="00690497">
        <w:rPr>
          <w:lang w:val="en-US"/>
        </w:rPr>
        <w:t>Numbers to</w:t>
      </w:r>
      <w:r w:rsidR="00281437" w:rsidRPr="00690497">
        <w:rPr>
          <w:lang w:val="en-US"/>
        </w:rPr>
        <w:t xml:space="preserve"> </w:t>
      </w:r>
      <w:r w:rsidRPr="00690497">
        <w:rPr>
          <w:lang w:val="en-US"/>
        </w:rPr>
        <w:t>be checked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4D5CFF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D5CFFC" w16cid:durableId="21D2D22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9A050" w14:textId="77777777" w:rsidR="008B7609" w:rsidRDefault="008B7609" w:rsidP="00281437">
      <w:pPr>
        <w:spacing w:after="0" w:line="240" w:lineRule="auto"/>
      </w:pPr>
      <w:r>
        <w:separator/>
      </w:r>
    </w:p>
  </w:endnote>
  <w:endnote w:type="continuationSeparator" w:id="0">
    <w:p w14:paraId="7FA906A9" w14:textId="77777777" w:rsidR="008B7609" w:rsidRDefault="008B7609" w:rsidP="00281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A812E" w14:textId="77777777" w:rsidR="008B7609" w:rsidRDefault="008B7609" w:rsidP="00281437">
      <w:pPr>
        <w:spacing w:after="0" w:line="240" w:lineRule="auto"/>
      </w:pPr>
      <w:r>
        <w:separator/>
      </w:r>
    </w:p>
  </w:footnote>
  <w:footnote w:type="continuationSeparator" w:id="0">
    <w:p w14:paraId="10556A8C" w14:textId="77777777" w:rsidR="008B7609" w:rsidRDefault="008B7609" w:rsidP="0028143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pietz, Katrin (K.)">
    <w15:presenceInfo w15:providerId="AD" w15:userId="S::kspietz@mazdaeur.com::f3d047fd-6624-485e-a05e-9a61e1ee613f"/>
  </w15:person>
  <w15:person w15:author="Nina Blagojevic | Storymaker">
    <w15:presenceInfo w15:providerId="AD" w15:userId="S::n.blagojevic@storymaker.de::d38854bc-b4d8-4458-bb22-c3a38e3186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A7"/>
    <w:rsid w:val="00022D42"/>
    <w:rsid w:val="00146624"/>
    <w:rsid w:val="0015146E"/>
    <w:rsid w:val="00190535"/>
    <w:rsid w:val="00191A9A"/>
    <w:rsid w:val="001A2A3F"/>
    <w:rsid w:val="001B2C2F"/>
    <w:rsid w:val="001E7981"/>
    <w:rsid w:val="002313F7"/>
    <w:rsid w:val="002506EC"/>
    <w:rsid w:val="00256E78"/>
    <w:rsid w:val="0026568F"/>
    <w:rsid w:val="00266C0C"/>
    <w:rsid w:val="00281437"/>
    <w:rsid w:val="002B5EB0"/>
    <w:rsid w:val="002D01E6"/>
    <w:rsid w:val="003150F6"/>
    <w:rsid w:val="00323593"/>
    <w:rsid w:val="00361F43"/>
    <w:rsid w:val="003C1177"/>
    <w:rsid w:val="004072A7"/>
    <w:rsid w:val="004866B6"/>
    <w:rsid w:val="00530831"/>
    <w:rsid w:val="00545C15"/>
    <w:rsid w:val="00552C7F"/>
    <w:rsid w:val="00594B5E"/>
    <w:rsid w:val="00606022"/>
    <w:rsid w:val="006279CA"/>
    <w:rsid w:val="00690497"/>
    <w:rsid w:val="00690FD2"/>
    <w:rsid w:val="006B3DFC"/>
    <w:rsid w:val="007A5130"/>
    <w:rsid w:val="007B62AA"/>
    <w:rsid w:val="007F587F"/>
    <w:rsid w:val="00850D64"/>
    <w:rsid w:val="008806DA"/>
    <w:rsid w:val="008B7609"/>
    <w:rsid w:val="008D6661"/>
    <w:rsid w:val="00947E7A"/>
    <w:rsid w:val="009E21F8"/>
    <w:rsid w:val="009E4CAB"/>
    <w:rsid w:val="00C27D21"/>
    <w:rsid w:val="00C72253"/>
    <w:rsid w:val="00C92230"/>
    <w:rsid w:val="00CA215D"/>
    <w:rsid w:val="00CC77FA"/>
    <w:rsid w:val="00DB6C5F"/>
    <w:rsid w:val="00F1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80DCC6"/>
  <w15:docId w15:val="{C9479ED7-3C6F-4313-BA2D-7F7493A9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2C2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A2A3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A2A3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A2A3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A2A3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A2A3F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281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81437"/>
  </w:style>
  <w:style w:type="paragraph" w:styleId="ac">
    <w:name w:val="footer"/>
    <w:basedOn w:val="a"/>
    <w:link w:val="ad"/>
    <w:uiPriority w:val="99"/>
    <w:unhideWhenUsed/>
    <w:rsid w:val="00281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81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5D6B9-082D-4999-AACD-13779880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Blagojevic | Storymaker</dc:creator>
  <cp:keywords/>
  <dc:description/>
  <cp:lastModifiedBy>User</cp:lastModifiedBy>
  <cp:revision>8</cp:revision>
  <dcterms:created xsi:type="dcterms:W3CDTF">2020-02-15T09:42:00Z</dcterms:created>
  <dcterms:modified xsi:type="dcterms:W3CDTF">2020-02-15T13:11:00Z</dcterms:modified>
</cp:coreProperties>
</file>