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1B" w:rsidRDefault="0089011B" w:rsidP="0089011B">
      <w:pPr>
        <w:rPr>
          <w:lang w:val="en-US"/>
        </w:rPr>
      </w:pPr>
      <w:r w:rsidRPr="004804AE">
        <w:rPr>
          <w:highlight w:val="yellow"/>
          <w:lang w:val="en-US"/>
        </w:rPr>
        <w:t xml:space="preserve">Rate control in permanent </w:t>
      </w:r>
      <w:proofErr w:type="spellStart"/>
      <w:r w:rsidRPr="004804AE">
        <w:rPr>
          <w:highlight w:val="yellow"/>
          <w:lang w:val="en-US"/>
        </w:rPr>
        <w:t>atrial</w:t>
      </w:r>
      <w:proofErr w:type="spellEnd"/>
      <w:r w:rsidRPr="004804AE">
        <w:rPr>
          <w:highlight w:val="yellow"/>
          <w:lang w:val="en-US"/>
        </w:rPr>
        <w:t xml:space="preserve"> fibrillation</w:t>
      </w:r>
    </w:p>
    <w:p w:rsidR="0089011B" w:rsidRDefault="0089011B" w:rsidP="0089011B">
      <w:pPr>
        <w:rPr>
          <w:lang w:val="en-US"/>
        </w:rPr>
      </w:pPr>
      <w:r w:rsidRPr="005550CD">
        <w:rPr>
          <w:lang w:val="en-US"/>
        </w:rPr>
        <w:t>Cardiology</w:t>
      </w:r>
    </w:p>
    <w:p w:rsidR="0089011B" w:rsidRDefault="0089011B" w:rsidP="0089011B">
      <w:pPr>
        <w:rPr>
          <w:rFonts w:ascii="Arial" w:hAnsi="Arial" w:cs="Arial"/>
          <w:color w:val="333333"/>
          <w:shd w:val="clear" w:color="auto" w:fill="FFFFFF"/>
          <w:lang w:val="en-US"/>
        </w:rPr>
      </w:pPr>
      <w:r w:rsidRPr="005550CD">
        <w:rPr>
          <w:rFonts w:ascii="Arial" w:hAnsi="Arial" w:cs="Arial"/>
          <w:color w:val="333333"/>
          <w:shd w:val="clear" w:color="auto" w:fill="FFFFFF"/>
          <w:lang w:val="en-US"/>
        </w:rPr>
        <w:t xml:space="preserve">Cardiology Anti-Arrhythmia Agents Arrhythmia </w:t>
      </w:r>
      <w:proofErr w:type="spellStart"/>
      <w:r w:rsidRPr="005550CD">
        <w:rPr>
          <w:rFonts w:ascii="Arial" w:hAnsi="Arial" w:cs="Arial"/>
          <w:color w:val="333333"/>
          <w:shd w:val="clear" w:color="auto" w:fill="FFFFFF"/>
          <w:lang w:val="en-US"/>
        </w:rPr>
        <w:t>Atrial</w:t>
      </w:r>
      <w:proofErr w:type="spellEnd"/>
      <w:r w:rsidRPr="005550CD">
        <w:rPr>
          <w:rFonts w:ascii="Arial" w:hAnsi="Arial" w:cs="Arial"/>
          <w:color w:val="333333"/>
          <w:shd w:val="clear" w:color="auto" w:fill="FFFFFF"/>
          <w:lang w:val="en-US"/>
        </w:rPr>
        <w:t xml:space="preserve"> fibrillation AF Heart rate Pulse rate </w:t>
      </w:r>
      <w:proofErr w:type="spellStart"/>
      <w:r w:rsidRPr="005550CD">
        <w:rPr>
          <w:rFonts w:ascii="Arial" w:hAnsi="Arial" w:cs="Arial"/>
          <w:color w:val="333333"/>
          <w:shd w:val="clear" w:color="auto" w:fill="FFFFFF"/>
          <w:lang w:val="en-US"/>
        </w:rPr>
        <w:t>Rate</w:t>
      </w:r>
      <w:proofErr w:type="spellEnd"/>
      <w:r w:rsidRPr="005550CD">
        <w:rPr>
          <w:rFonts w:ascii="Arial" w:hAnsi="Arial" w:cs="Arial"/>
          <w:color w:val="333333"/>
          <w:shd w:val="clear" w:color="auto" w:fill="FFFFFF"/>
          <w:lang w:val="en-US"/>
        </w:rPr>
        <w:t xml:space="preserve"> control Ventricular rate </w:t>
      </w:r>
      <w:proofErr w:type="spellStart"/>
      <w:r w:rsidRPr="005550CD">
        <w:rPr>
          <w:rFonts w:ascii="Arial" w:hAnsi="Arial" w:cs="Arial"/>
          <w:color w:val="333333"/>
          <w:shd w:val="clear" w:color="auto" w:fill="FFFFFF"/>
          <w:lang w:val="en-US"/>
        </w:rPr>
        <w:t>Acebutolol</w:t>
      </w:r>
      <w:proofErr w:type="spellEnd"/>
      <w:r w:rsidRPr="005550CD">
        <w:rPr>
          <w:rFonts w:ascii="Arial" w:hAnsi="Arial" w:cs="Arial"/>
          <w:color w:val="333333"/>
          <w:shd w:val="clear" w:color="auto" w:fill="FFFFFF"/>
          <w:lang w:val="en-US"/>
        </w:rPr>
        <w:t xml:space="preserve"> Adrenergic beta-Antagonists </w:t>
      </w:r>
      <w:proofErr w:type="spellStart"/>
      <w:r w:rsidRPr="005550CD">
        <w:rPr>
          <w:rFonts w:ascii="Arial" w:hAnsi="Arial" w:cs="Arial"/>
          <w:color w:val="333333"/>
          <w:shd w:val="clear" w:color="auto" w:fill="FFFFFF"/>
          <w:lang w:val="en-US"/>
        </w:rPr>
        <w:t>Amiodarone</w:t>
      </w:r>
      <w:proofErr w:type="spellEnd"/>
      <w:r w:rsidRPr="005550CD">
        <w:rPr>
          <w:rFonts w:ascii="Arial" w:hAnsi="Arial" w:cs="Arial"/>
          <w:color w:val="333333"/>
          <w:shd w:val="clear" w:color="auto" w:fill="FFFFFF"/>
          <w:lang w:val="en-US"/>
        </w:rPr>
        <w:t xml:space="preserve"> Beta-blockers </w:t>
      </w:r>
      <w:proofErr w:type="spellStart"/>
      <w:r w:rsidRPr="005550CD">
        <w:rPr>
          <w:rFonts w:ascii="Arial" w:hAnsi="Arial" w:cs="Arial"/>
          <w:color w:val="333333"/>
          <w:shd w:val="clear" w:color="auto" w:fill="FFFFFF"/>
          <w:lang w:val="en-US"/>
        </w:rPr>
        <w:t>Bisoprolol</w:t>
      </w:r>
      <w:proofErr w:type="spellEnd"/>
      <w:r w:rsidRPr="005550CD">
        <w:rPr>
          <w:rFonts w:ascii="Arial" w:hAnsi="Arial" w:cs="Arial"/>
          <w:color w:val="333333"/>
          <w:shd w:val="clear" w:color="auto" w:fill="FFFFFF"/>
          <w:lang w:val="en-US"/>
        </w:rPr>
        <w:t xml:space="preserve"> Calcium-channel blockers </w:t>
      </w:r>
      <w:proofErr w:type="spellStart"/>
      <w:r w:rsidRPr="005550CD">
        <w:rPr>
          <w:rFonts w:ascii="Arial" w:hAnsi="Arial" w:cs="Arial"/>
          <w:color w:val="333333"/>
          <w:shd w:val="clear" w:color="auto" w:fill="FFFFFF"/>
          <w:lang w:val="en-US"/>
        </w:rPr>
        <w:t>Carvedilol</w:t>
      </w:r>
      <w:proofErr w:type="spellEnd"/>
      <w:r w:rsidRPr="005550CD">
        <w:rPr>
          <w:rFonts w:ascii="Arial" w:hAnsi="Arial" w:cs="Arial"/>
          <w:color w:val="333333"/>
          <w:shd w:val="clear" w:color="auto" w:fill="FFFFFF"/>
          <w:lang w:val="en-US"/>
        </w:rPr>
        <w:t xml:space="preserve"> Catheter ablation </w:t>
      </w:r>
      <w:proofErr w:type="spellStart"/>
      <w:r w:rsidRPr="005550CD">
        <w:rPr>
          <w:rFonts w:ascii="Arial" w:hAnsi="Arial" w:cs="Arial"/>
          <w:color w:val="333333"/>
          <w:shd w:val="clear" w:color="auto" w:fill="FFFFFF"/>
          <w:lang w:val="en-US"/>
        </w:rPr>
        <w:t>Digoxin</w:t>
      </w:r>
      <w:proofErr w:type="spellEnd"/>
      <w:r w:rsidRPr="005550CD">
        <w:rPr>
          <w:rFonts w:ascii="Arial" w:hAnsi="Arial" w:cs="Arial"/>
          <w:color w:val="333333"/>
          <w:shd w:val="clear" w:color="auto" w:fill="FFFFFF"/>
          <w:lang w:val="en-US"/>
        </w:rPr>
        <w:t xml:space="preserve"> </w:t>
      </w:r>
      <w:proofErr w:type="spellStart"/>
      <w:r w:rsidRPr="005550CD">
        <w:rPr>
          <w:rFonts w:ascii="Arial" w:hAnsi="Arial" w:cs="Arial"/>
          <w:color w:val="333333"/>
          <w:shd w:val="clear" w:color="auto" w:fill="FFFFFF"/>
          <w:lang w:val="en-US"/>
        </w:rPr>
        <w:t>Diltiazem</w:t>
      </w:r>
      <w:proofErr w:type="spellEnd"/>
      <w:r w:rsidRPr="005550CD">
        <w:rPr>
          <w:rFonts w:ascii="Arial" w:hAnsi="Arial" w:cs="Arial"/>
          <w:color w:val="333333"/>
          <w:shd w:val="clear" w:color="auto" w:fill="FFFFFF"/>
          <w:lang w:val="en-US"/>
        </w:rPr>
        <w:t xml:space="preserve"> </w:t>
      </w:r>
      <w:proofErr w:type="spellStart"/>
      <w:r w:rsidRPr="005550CD">
        <w:rPr>
          <w:rFonts w:ascii="Arial" w:hAnsi="Arial" w:cs="Arial"/>
          <w:color w:val="333333"/>
          <w:shd w:val="clear" w:color="auto" w:fill="FFFFFF"/>
          <w:lang w:val="en-US"/>
        </w:rPr>
        <w:t>Metoprolol</w:t>
      </w:r>
      <w:proofErr w:type="spellEnd"/>
      <w:r w:rsidRPr="005550CD">
        <w:rPr>
          <w:rFonts w:ascii="Arial" w:hAnsi="Arial" w:cs="Arial"/>
          <w:color w:val="333333"/>
          <w:shd w:val="clear" w:color="auto" w:fill="FFFFFF"/>
          <w:lang w:val="en-US"/>
        </w:rPr>
        <w:t xml:space="preserve"> Pacemaker </w:t>
      </w:r>
      <w:proofErr w:type="spellStart"/>
      <w:r w:rsidRPr="005550CD">
        <w:rPr>
          <w:rFonts w:ascii="Arial" w:hAnsi="Arial" w:cs="Arial"/>
          <w:color w:val="333333"/>
          <w:shd w:val="clear" w:color="auto" w:fill="FFFFFF"/>
          <w:lang w:val="en-US"/>
        </w:rPr>
        <w:t>Pindolol</w:t>
      </w:r>
      <w:proofErr w:type="spellEnd"/>
      <w:r w:rsidRPr="005550CD">
        <w:rPr>
          <w:rFonts w:ascii="Arial" w:hAnsi="Arial" w:cs="Arial"/>
          <w:color w:val="333333"/>
          <w:shd w:val="clear" w:color="auto" w:fill="FFFFFF"/>
          <w:lang w:val="en-US"/>
        </w:rPr>
        <w:t xml:space="preserve"> </w:t>
      </w:r>
      <w:proofErr w:type="spellStart"/>
      <w:r w:rsidRPr="005550CD">
        <w:rPr>
          <w:rFonts w:ascii="Arial" w:hAnsi="Arial" w:cs="Arial"/>
          <w:color w:val="333333"/>
          <w:shd w:val="clear" w:color="auto" w:fill="FFFFFF"/>
          <w:lang w:val="en-US"/>
        </w:rPr>
        <w:t>Verapamil</w:t>
      </w:r>
      <w:proofErr w:type="spellEnd"/>
      <w:r w:rsidRPr="005550CD">
        <w:rPr>
          <w:rFonts w:ascii="Arial" w:hAnsi="Arial" w:cs="Arial"/>
          <w:color w:val="333333"/>
          <w:shd w:val="clear" w:color="auto" w:fill="FFFFFF"/>
          <w:lang w:val="en-US"/>
        </w:rPr>
        <w:t xml:space="preserve"> K78</w:t>
      </w:r>
    </w:p>
    <w:p w:rsidR="0089011B" w:rsidRPr="005550CD" w:rsidRDefault="0089011B" w:rsidP="0089011B">
      <w:pPr>
        <w:spacing w:before="100" w:beforeAutospacing="1" w:after="100" w:afterAutospacing="1" w:line="240" w:lineRule="auto"/>
        <w:outlineLvl w:val="0"/>
        <w:rPr>
          <w:rFonts w:ascii="Arial" w:eastAsia="Times New Roman" w:hAnsi="Arial" w:cs="Arial"/>
          <w:color w:val="333333"/>
          <w:kern w:val="36"/>
          <w:sz w:val="48"/>
          <w:szCs w:val="48"/>
          <w:lang w:val="en-US"/>
        </w:rPr>
      </w:pPr>
      <w:r w:rsidRPr="005550CD">
        <w:rPr>
          <w:rFonts w:ascii="Arial" w:eastAsia="Times New Roman" w:hAnsi="Arial" w:cs="Arial"/>
          <w:color w:val="333333"/>
          <w:kern w:val="36"/>
          <w:sz w:val="48"/>
          <w:szCs w:val="48"/>
          <w:lang w:val="en-US"/>
        </w:rPr>
        <w:t xml:space="preserve">Rate control in permanent </w:t>
      </w:r>
      <w:proofErr w:type="spellStart"/>
      <w:r w:rsidRPr="005550CD">
        <w:rPr>
          <w:rFonts w:ascii="Arial" w:eastAsia="Times New Roman" w:hAnsi="Arial" w:cs="Arial"/>
          <w:color w:val="333333"/>
          <w:kern w:val="36"/>
          <w:sz w:val="48"/>
          <w:szCs w:val="48"/>
          <w:lang w:val="en-US"/>
        </w:rPr>
        <w:t>atrial</w:t>
      </w:r>
      <w:proofErr w:type="spellEnd"/>
      <w:r w:rsidRPr="005550CD">
        <w:rPr>
          <w:rFonts w:ascii="Arial" w:eastAsia="Times New Roman" w:hAnsi="Arial" w:cs="Arial"/>
          <w:color w:val="333333"/>
          <w:kern w:val="36"/>
          <w:sz w:val="48"/>
          <w:szCs w:val="48"/>
          <w:lang w:val="en-US"/>
        </w:rPr>
        <w:t xml:space="preserve"> fibrillation</w:t>
      </w:r>
    </w:p>
    <w:p w:rsidR="0089011B" w:rsidRDefault="0089011B" w:rsidP="0089011B">
      <w:pPr>
        <w:rPr>
          <w:lang w:val="en-US"/>
        </w:rPr>
      </w:pPr>
    </w:p>
    <w:p w:rsidR="0089011B" w:rsidRDefault="0089011B" w:rsidP="0089011B">
      <w:pPr>
        <w:pStyle w:val="2"/>
        <w:rPr>
          <w:rFonts w:ascii="Arial" w:hAnsi="Arial" w:cs="Arial"/>
          <w:b w:val="0"/>
          <w:bCs w:val="0"/>
          <w:color w:val="333333"/>
        </w:rPr>
      </w:pPr>
      <w:proofErr w:type="spellStart"/>
      <w:r>
        <w:rPr>
          <w:rFonts w:ascii="Arial" w:hAnsi="Arial" w:cs="Arial"/>
          <w:b w:val="0"/>
          <w:bCs w:val="0"/>
          <w:color w:val="333333"/>
        </w:rPr>
        <w:t>Essentials</w:t>
      </w:r>
      <w:proofErr w:type="spellEnd"/>
    </w:p>
    <w:p w:rsidR="0089011B" w:rsidRDefault="0089011B" w:rsidP="0089011B">
      <w:pPr>
        <w:rPr>
          <w:lang w:val="en-US"/>
        </w:rPr>
      </w:pPr>
    </w:p>
    <w:p w:rsidR="0089011B" w:rsidRPr="005550CD" w:rsidRDefault="0089011B" w:rsidP="0089011B">
      <w:pPr>
        <w:numPr>
          <w:ilvl w:val="0"/>
          <w:numId w:val="1"/>
        </w:numPr>
        <w:spacing w:before="100" w:beforeAutospacing="1" w:after="100" w:afterAutospacing="1" w:line="240" w:lineRule="auto"/>
        <w:rPr>
          <w:rFonts w:ascii="Arial" w:eastAsia="Times New Roman" w:hAnsi="Arial" w:cs="Arial"/>
          <w:color w:val="333333"/>
        </w:rPr>
      </w:pPr>
      <w:r w:rsidRPr="005550CD">
        <w:rPr>
          <w:rFonts w:ascii="Arial" w:eastAsia="Times New Roman" w:hAnsi="Arial" w:cs="Arial"/>
          <w:color w:val="333333"/>
          <w:lang w:val="en-US"/>
        </w:rPr>
        <w:t xml:space="preserve">If a decision is made to adopt rate control as the form of treatment for </w:t>
      </w:r>
      <w:proofErr w:type="spellStart"/>
      <w:r w:rsidRPr="005550CD">
        <w:rPr>
          <w:rFonts w:ascii="Arial" w:eastAsia="Times New Roman" w:hAnsi="Arial" w:cs="Arial"/>
          <w:color w:val="333333"/>
          <w:lang w:val="en-US"/>
        </w:rPr>
        <w:t>atrial</w:t>
      </w:r>
      <w:proofErr w:type="spellEnd"/>
      <w:r w:rsidRPr="005550CD">
        <w:rPr>
          <w:rFonts w:ascii="Arial" w:eastAsia="Times New Roman" w:hAnsi="Arial" w:cs="Arial"/>
          <w:color w:val="333333"/>
          <w:lang w:val="en-US"/>
        </w:rPr>
        <w:t xml:space="preserve"> fibrillation (AF), it should be explained to the patient that the body usually becomes very quickly accustomed to permanent AF after the heart rate has been </w:t>
      </w:r>
      <w:proofErr w:type="spellStart"/>
      <w:r w:rsidRPr="005550CD">
        <w:rPr>
          <w:rFonts w:ascii="Arial" w:eastAsia="Times New Roman" w:hAnsi="Arial" w:cs="Arial"/>
          <w:color w:val="333333"/>
          <w:lang w:val="en-US"/>
        </w:rPr>
        <w:t>optimised</w:t>
      </w:r>
      <w:proofErr w:type="spellEnd"/>
      <w:r w:rsidRPr="005550CD">
        <w:rPr>
          <w:rFonts w:ascii="Arial" w:eastAsia="Times New Roman" w:hAnsi="Arial" w:cs="Arial"/>
          <w:color w:val="333333"/>
          <w:lang w:val="en-US"/>
        </w:rPr>
        <w:t xml:space="preserve"> (”AF with adequate rate control”). </w:t>
      </w:r>
      <w:proofErr w:type="spellStart"/>
      <w:r w:rsidRPr="005550CD">
        <w:rPr>
          <w:rFonts w:ascii="Arial" w:eastAsia="Times New Roman" w:hAnsi="Arial" w:cs="Arial"/>
          <w:color w:val="333333"/>
        </w:rPr>
        <w:t>This</w:t>
      </w:r>
      <w:proofErr w:type="spellEnd"/>
      <w:r w:rsidRPr="005550CD">
        <w:rPr>
          <w:rFonts w:ascii="Arial" w:eastAsia="Times New Roman" w:hAnsi="Arial" w:cs="Arial"/>
          <w:color w:val="333333"/>
        </w:rPr>
        <w:t xml:space="preserve"> </w:t>
      </w:r>
      <w:proofErr w:type="spellStart"/>
      <w:r w:rsidRPr="005550CD">
        <w:rPr>
          <w:rFonts w:ascii="Arial" w:eastAsia="Times New Roman" w:hAnsi="Arial" w:cs="Arial"/>
          <w:color w:val="333333"/>
        </w:rPr>
        <w:t>information</w:t>
      </w:r>
      <w:proofErr w:type="spellEnd"/>
      <w:r w:rsidRPr="005550CD">
        <w:rPr>
          <w:rFonts w:ascii="Arial" w:eastAsia="Times New Roman" w:hAnsi="Arial" w:cs="Arial"/>
          <w:color w:val="333333"/>
        </w:rPr>
        <w:t xml:space="preserve"> </w:t>
      </w:r>
      <w:proofErr w:type="spellStart"/>
      <w:r w:rsidRPr="005550CD">
        <w:rPr>
          <w:rFonts w:ascii="Arial" w:eastAsia="Times New Roman" w:hAnsi="Arial" w:cs="Arial"/>
          <w:color w:val="333333"/>
        </w:rPr>
        <w:t>will</w:t>
      </w:r>
      <w:proofErr w:type="spellEnd"/>
      <w:r w:rsidRPr="005550CD">
        <w:rPr>
          <w:rFonts w:ascii="Arial" w:eastAsia="Times New Roman" w:hAnsi="Arial" w:cs="Arial"/>
          <w:color w:val="333333"/>
        </w:rPr>
        <w:t xml:space="preserve"> </w:t>
      </w:r>
      <w:proofErr w:type="spellStart"/>
      <w:r w:rsidRPr="005550CD">
        <w:rPr>
          <w:rFonts w:ascii="Arial" w:eastAsia="Times New Roman" w:hAnsi="Arial" w:cs="Arial"/>
          <w:color w:val="333333"/>
        </w:rPr>
        <w:t>also</w:t>
      </w:r>
      <w:proofErr w:type="spellEnd"/>
      <w:r w:rsidRPr="005550CD">
        <w:rPr>
          <w:rFonts w:ascii="Arial" w:eastAsia="Times New Roman" w:hAnsi="Arial" w:cs="Arial"/>
          <w:color w:val="333333"/>
        </w:rPr>
        <w:t xml:space="preserve"> </w:t>
      </w:r>
      <w:proofErr w:type="spellStart"/>
      <w:r w:rsidRPr="005550CD">
        <w:rPr>
          <w:rFonts w:ascii="Arial" w:eastAsia="Times New Roman" w:hAnsi="Arial" w:cs="Arial"/>
          <w:color w:val="333333"/>
        </w:rPr>
        <w:t>improve</w:t>
      </w:r>
      <w:proofErr w:type="spellEnd"/>
      <w:r w:rsidRPr="005550CD">
        <w:rPr>
          <w:rFonts w:ascii="Arial" w:eastAsia="Times New Roman" w:hAnsi="Arial" w:cs="Arial"/>
          <w:color w:val="333333"/>
        </w:rPr>
        <w:t xml:space="preserve"> </w:t>
      </w:r>
      <w:proofErr w:type="spellStart"/>
      <w:r w:rsidRPr="005550CD">
        <w:rPr>
          <w:rFonts w:ascii="Arial" w:eastAsia="Times New Roman" w:hAnsi="Arial" w:cs="Arial"/>
          <w:color w:val="333333"/>
        </w:rPr>
        <w:t>treatment</w:t>
      </w:r>
      <w:proofErr w:type="spellEnd"/>
      <w:r w:rsidRPr="005550CD">
        <w:rPr>
          <w:rFonts w:ascii="Arial" w:eastAsia="Times New Roman" w:hAnsi="Arial" w:cs="Arial"/>
          <w:color w:val="333333"/>
        </w:rPr>
        <w:t xml:space="preserve"> </w:t>
      </w:r>
      <w:proofErr w:type="spellStart"/>
      <w:r w:rsidRPr="005550CD">
        <w:rPr>
          <w:rFonts w:ascii="Arial" w:eastAsia="Times New Roman" w:hAnsi="Arial" w:cs="Arial"/>
          <w:color w:val="333333"/>
        </w:rPr>
        <w:t>compliance</w:t>
      </w:r>
      <w:proofErr w:type="spellEnd"/>
      <w:r w:rsidRPr="005550CD">
        <w:rPr>
          <w:rFonts w:ascii="Arial" w:eastAsia="Times New Roman" w:hAnsi="Arial" w:cs="Arial"/>
          <w:color w:val="333333"/>
        </w:rPr>
        <w:t>.</w:t>
      </w:r>
    </w:p>
    <w:p w:rsidR="0089011B" w:rsidRPr="005550CD" w:rsidRDefault="0089011B" w:rsidP="0089011B">
      <w:pPr>
        <w:numPr>
          <w:ilvl w:val="0"/>
          <w:numId w:val="1"/>
        </w:numPr>
        <w:spacing w:before="100" w:beforeAutospacing="1" w:after="100" w:afterAutospacing="1" w:line="240" w:lineRule="auto"/>
        <w:rPr>
          <w:rFonts w:ascii="Arial" w:eastAsia="Times New Roman" w:hAnsi="Arial" w:cs="Arial"/>
          <w:color w:val="333333"/>
          <w:lang w:val="en-US"/>
        </w:rPr>
      </w:pPr>
      <w:r w:rsidRPr="005550CD">
        <w:rPr>
          <w:rFonts w:ascii="Arial" w:eastAsia="Times New Roman" w:hAnsi="Arial" w:cs="Arial"/>
          <w:color w:val="333333"/>
          <w:lang w:val="en-US"/>
        </w:rPr>
        <w:t xml:space="preserve">In elderly patients (&gt; 65 years) with mild symptoms, prognosis and the average quality of life are more or less equal whether the treatment approach chosen is rate control, where the aim is to slow down the ventricular response rate, or rhythm control, where the aim is the restoration of sinus rhythm with repeated </w:t>
      </w:r>
      <w:proofErr w:type="spellStart"/>
      <w:r w:rsidRPr="005550CD">
        <w:rPr>
          <w:rFonts w:ascii="Arial" w:eastAsia="Times New Roman" w:hAnsi="Arial" w:cs="Arial"/>
          <w:color w:val="333333"/>
          <w:lang w:val="en-US"/>
        </w:rPr>
        <w:t>cardioversions</w:t>
      </w:r>
      <w:proofErr w:type="spellEnd"/>
      <w:r w:rsidRPr="005550CD">
        <w:rPr>
          <w:rFonts w:ascii="Arial" w:eastAsia="Times New Roman" w:hAnsi="Arial" w:cs="Arial"/>
          <w:color w:val="333333"/>
          <w:lang w:val="en-US"/>
        </w:rPr>
        <w:t xml:space="preserve"> and </w:t>
      </w:r>
      <w:proofErr w:type="spellStart"/>
      <w:r w:rsidRPr="005550CD">
        <w:rPr>
          <w:rFonts w:ascii="Arial" w:eastAsia="Times New Roman" w:hAnsi="Arial" w:cs="Arial"/>
          <w:color w:val="333333"/>
          <w:lang w:val="en-US"/>
        </w:rPr>
        <w:t>antiarrhythmic</w:t>
      </w:r>
      <w:proofErr w:type="spellEnd"/>
      <w:r w:rsidRPr="005550CD">
        <w:rPr>
          <w:rFonts w:ascii="Arial" w:eastAsia="Times New Roman" w:hAnsi="Arial" w:cs="Arial"/>
          <w:color w:val="333333"/>
          <w:lang w:val="en-US"/>
        </w:rPr>
        <w:t xml:space="preserve"> medication</w:t>
      </w:r>
    </w:p>
    <w:p w:rsidR="0089011B" w:rsidRDefault="0089011B" w:rsidP="0089011B">
      <w:pPr>
        <w:pStyle w:val="2"/>
        <w:rPr>
          <w:rFonts w:ascii="Arial" w:hAnsi="Arial" w:cs="Arial"/>
          <w:b w:val="0"/>
          <w:bCs w:val="0"/>
          <w:color w:val="333333"/>
          <w:lang w:val="az-Latn-AZ"/>
        </w:rPr>
      </w:pPr>
      <w:hyperlink r:id="rId5" w:tooltip="Restoration of sinus rhythm in atrial fibrillation" w:history="1">
        <w:proofErr w:type="spellStart"/>
        <w:r>
          <w:rPr>
            <w:rStyle w:val="a3"/>
            <w:rFonts w:ascii="Arial" w:hAnsi="Arial" w:cs="Arial"/>
            <w:b w:val="0"/>
            <w:bCs w:val="0"/>
            <w:color w:val="0782C1"/>
          </w:rPr>
          <w:t>Goals</w:t>
        </w:r>
        <w:proofErr w:type="spellEnd"/>
        <w:r>
          <w:rPr>
            <w:rStyle w:val="a3"/>
            <w:rFonts w:ascii="Arial" w:hAnsi="Arial" w:cs="Arial"/>
            <w:b w:val="0"/>
            <w:bCs w:val="0"/>
            <w:color w:val="0782C1"/>
          </w:rPr>
          <w:t xml:space="preserve"> </w:t>
        </w:r>
        <w:proofErr w:type="spellStart"/>
        <w:r>
          <w:rPr>
            <w:rStyle w:val="a3"/>
            <w:rFonts w:ascii="Arial" w:hAnsi="Arial" w:cs="Arial"/>
            <w:b w:val="0"/>
            <w:bCs w:val="0"/>
            <w:color w:val="0782C1"/>
          </w:rPr>
          <w:t>of</w:t>
        </w:r>
        <w:proofErr w:type="spellEnd"/>
        <w:r>
          <w:rPr>
            <w:rStyle w:val="a3"/>
            <w:rFonts w:ascii="Arial" w:hAnsi="Arial" w:cs="Arial"/>
            <w:b w:val="0"/>
            <w:bCs w:val="0"/>
            <w:color w:val="0782C1"/>
          </w:rPr>
          <w:t xml:space="preserve"> </w:t>
        </w:r>
        <w:proofErr w:type="spellStart"/>
        <w:r>
          <w:rPr>
            <w:rStyle w:val="a3"/>
            <w:rFonts w:ascii="Arial" w:hAnsi="Arial" w:cs="Arial"/>
            <w:b w:val="0"/>
            <w:bCs w:val="0"/>
            <w:color w:val="0782C1"/>
          </w:rPr>
          <w:t>rate</w:t>
        </w:r>
        <w:proofErr w:type="spellEnd"/>
        <w:r>
          <w:rPr>
            <w:rStyle w:val="a3"/>
            <w:rFonts w:ascii="Arial" w:hAnsi="Arial" w:cs="Arial"/>
            <w:b w:val="0"/>
            <w:bCs w:val="0"/>
            <w:color w:val="0782C1"/>
          </w:rPr>
          <w:t xml:space="preserve"> </w:t>
        </w:r>
        <w:proofErr w:type="spellStart"/>
        <w:r>
          <w:rPr>
            <w:rStyle w:val="a3"/>
            <w:rFonts w:ascii="Arial" w:hAnsi="Arial" w:cs="Arial"/>
            <w:b w:val="0"/>
            <w:bCs w:val="0"/>
            <w:color w:val="0782C1"/>
          </w:rPr>
          <w:t>control</w:t>
        </w:r>
        <w:proofErr w:type="spellEnd"/>
      </w:hyperlink>
    </w:p>
    <w:p w:rsidR="0089011B" w:rsidRDefault="0089011B" w:rsidP="0089011B">
      <w:pPr>
        <w:rPr>
          <w:lang w:val="az-Latn-AZ"/>
        </w:rPr>
      </w:pPr>
    </w:p>
    <w:p w:rsidR="0089011B" w:rsidRPr="005550CD" w:rsidRDefault="0089011B" w:rsidP="0089011B">
      <w:pPr>
        <w:numPr>
          <w:ilvl w:val="0"/>
          <w:numId w:val="2"/>
        </w:numPr>
        <w:spacing w:before="100" w:beforeAutospacing="1" w:after="100" w:afterAutospacing="1" w:line="240" w:lineRule="auto"/>
        <w:rPr>
          <w:rFonts w:ascii="Arial" w:eastAsia="Times New Roman" w:hAnsi="Arial" w:cs="Arial"/>
          <w:color w:val="333333"/>
          <w:lang w:val="en-US"/>
        </w:rPr>
      </w:pPr>
      <w:hyperlink r:id="rId6" w:tooltip="Restoration of sinus rhythm in atrial fibrillation" w:history="1">
        <w:proofErr w:type="gramStart"/>
        <w:r w:rsidRPr="005550CD">
          <w:rPr>
            <w:rFonts w:ascii="Arial" w:eastAsia="Times New Roman" w:hAnsi="Arial" w:cs="Arial"/>
            <w:color w:val="0782C1"/>
            <w:u w:val="single"/>
            <w:lang w:val="en-US"/>
          </w:rPr>
          <w:t>he</w:t>
        </w:r>
        <w:proofErr w:type="gramEnd"/>
        <w:r w:rsidRPr="005550CD">
          <w:rPr>
            <w:rFonts w:ascii="Arial" w:eastAsia="Times New Roman" w:hAnsi="Arial" w:cs="Arial"/>
            <w:color w:val="0782C1"/>
            <w:u w:val="single"/>
            <w:lang w:val="en-US"/>
          </w:rPr>
          <w:t xml:space="preserve"> minimum target in permanent AF in symptomless patients (EHRA score 1) is ventricular rate &lt; 110/min at rest.</w:t>
        </w:r>
      </w:hyperlink>
    </w:p>
    <w:p w:rsidR="0089011B" w:rsidRPr="005550CD" w:rsidRDefault="0089011B" w:rsidP="0089011B">
      <w:pPr>
        <w:numPr>
          <w:ilvl w:val="0"/>
          <w:numId w:val="2"/>
        </w:numPr>
        <w:spacing w:before="100" w:beforeAutospacing="1" w:after="100" w:afterAutospacing="1" w:line="240" w:lineRule="auto"/>
        <w:rPr>
          <w:rFonts w:ascii="Arial" w:eastAsia="Times New Roman" w:hAnsi="Arial" w:cs="Arial"/>
          <w:color w:val="333333"/>
          <w:lang w:val="en-US"/>
        </w:rPr>
      </w:pPr>
      <w:hyperlink r:id="rId7" w:tooltip="Restoration of sinus rhythm in atrial fibrillation" w:history="1">
        <w:r w:rsidRPr="005550CD">
          <w:rPr>
            <w:rFonts w:ascii="Arial" w:eastAsia="Times New Roman" w:hAnsi="Arial" w:cs="Arial"/>
            <w:color w:val="0782C1"/>
            <w:u w:val="single"/>
            <w:lang w:val="en-US"/>
          </w:rPr>
          <w:t>Patients with symptoms benefit from a stricter rate control, with a target ventricular rate of 60–80/min at rest and 90–115/min on mild exertion, e.g. walking.</w:t>
        </w:r>
      </w:hyperlink>
    </w:p>
    <w:p w:rsidR="0089011B" w:rsidRPr="005550CD" w:rsidRDefault="0089011B" w:rsidP="0089011B">
      <w:pPr>
        <w:numPr>
          <w:ilvl w:val="0"/>
          <w:numId w:val="2"/>
        </w:numPr>
        <w:spacing w:before="100" w:beforeAutospacing="1" w:after="100" w:afterAutospacing="1" w:line="240" w:lineRule="auto"/>
        <w:rPr>
          <w:rFonts w:ascii="Arial" w:eastAsia="Times New Roman" w:hAnsi="Arial" w:cs="Arial"/>
          <w:color w:val="333333"/>
          <w:lang w:val="en-US"/>
        </w:rPr>
      </w:pPr>
      <w:hyperlink r:id="rId8" w:tooltip="Restoration of sinus rhythm in atrial fibrillation" w:history="1">
        <w:r w:rsidRPr="005550CD">
          <w:rPr>
            <w:rFonts w:ascii="Arial" w:eastAsia="Times New Roman" w:hAnsi="Arial" w:cs="Arial"/>
            <w:color w:val="0782C1"/>
            <w:u w:val="single"/>
            <w:lang w:val="en-US"/>
          </w:rPr>
          <w:t xml:space="preserve">Whenever necessary, the maintenance of the optimal rate must be verified with ambulatory ECG recordings and/or by a clinical exercise test, because a ventricular rate that is continually too fast (&gt; 110/min) may lead to cardiac insufficiency (tachycardia-induced </w:t>
        </w:r>
        <w:proofErr w:type="spellStart"/>
        <w:r w:rsidRPr="005550CD">
          <w:rPr>
            <w:rFonts w:ascii="Arial" w:eastAsia="Times New Roman" w:hAnsi="Arial" w:cs="Arial"/>
            <w:color w:val="0782C1"/>
            <w:u w:val="single"/>
            <w:lang w:val="en-US"/>
          </w:rPr>
          <w:t>cardiomyopathy</w:t>
        </w:r>
        <w:proofErr w:type="spellEnd"/>
        <w:r w:rsidRPr="005550CD">
          <w:rPr>
            <w:rFonts w:ascii="Arial" w:eastAsia="Times New Roman" w:hAnsi="Arial" w:cs="Arial"/>
            <w:color w:val="0782C1"/>
            <w:u w:val="single"/>
            <w:lang w:val="en-US"/>
          </w:rPr>
          <w:t>).</w:t>
        </w:r>
      </w:hyperlink>
    </w:p>
    <w:p w:rsidR="0089011B" w:rsidRDefault="0089011B" w:rsidP="0089011B">
      <w:pPr>
        <w:pStyle w:val="2"/>
        <w:rPr>
          <w:rFonts w:ascii="Arial" w:hAnsi="Arial" w:cs="Arial"/>
          <w:b w:val="0"/>
          <w:bCs w:val="0"/>
          <w:color w:val="333333"/>
        </w:rPr>
      </w:pPr>
      <w:hyperlink r:id="rId9" w:tooltip="Restoration of sinus rhythm in atrial fibrillation" w:history="1">
        <w:proofErr w:type="spellStart"/>
        <w:r>
          <w:rPr>
            <w:rStyle w:val="a3"/>
            <w:rFonts w:ascii="Arial" w:hAnsi="Arial" w:cs="Arial"/>
            <w:b w:val="0"/>
            <w:bCs w:val="0"/>
            <w:color w:val="0782C1"/>
          </w:rPr>
          <w:t>Drug</w:t>
        </w:r>
        <w:proofErr w:type="spellEnd"/>
        <w:r>
          <w:rPr>
            <w:rStyle w:val="a3"/>
            <w:rFonts w:ascii="Arial" w:hAnsi="Arial" w:cs="Arial"/>
            <w:b w:val="0"/>
            <w:bCs w:val="0"/>
            <w:color w:val="0782C1"/>
          </w:rPr>
          <w:t xml:space="preserve"> </w:t>
        </w:r>
        <w:proofErr w:type="spellStart"/>
        <w:r>
          <w:rPr>
            <w:rStyle w:val="a3"/>
            <w:rFonts w:ascii="Arial" w:hAnsi="Arial" w:cs="Arial"/>
            <w:b w:val="0"/>
            <w:bCs w:val="0"/>
            <w:color w:val="0782C1"/>
          </w:rPr>
          <w:t>treatment</w:t>
        </w:r>
        <w:proofErr w:type="spellEnd"/>
      </w:hyperlink>
    </w:p>
    <w:p w:rsidR="0089011B" w:rsidRDefault="0089011B" w:rsidP="0089011B">
      <w:pPr>
        <w:rPr>
          <w:lang w:val="en-US"/>
        </w:rPr>
      </w:pPr>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hyperlink r:id="rId10" w:tooltip="Restoration of sinus rhythm in atrial fibrillation" w:history="1">
        <w:r w:rsidRPr="005550CD">
          <w:rPr>
            <w:rFonts w:ascii="Arial" w:eastAsia="Times New Roman" w:hAnsi="Arial" w:cs="Arial"/>
            <w:color w:val="0782C1"/>
            <w:u w:val="single"/>
            <w:lang w:val="en-US"/>
          </w:rPr>
          <w:t>Drugs for ventricular rate control (</w:t>
        </w:r>
        <w:proofErr w:type="gramStart"/>
        <w:r w:rsidRPr="005550CD">
          <w:rPr>
            <w:rFonts w:ascii="Arial" w:eastAsia="Times New Roman" w:hAnsi="Arial" w:cs="Arial"/>
            <w:color w:val="0782C1"/>
            <w:u w:val="single"/>
            <w:lang w:val="en-US"/>
          </w:rPr>
          <w:t>table </w:t>
        </w:r>
        <w:proofErr w:type="gramEnd"/>
      </w:hyperlink>
      <w:hyperlink r:id="rId11" w:history="1">
        <w:r w:rsidRPr="005550CD">
          <w:rPr>
            <w:rFonts w:ascii="Arial" w:eastAsia="Times New Roman" w:hAnsi="Arial" w:cs="Arial"/>
            <w:color w:val="0782C1"/>
            <w:u w:val="single"/>
            <w:lang w:val="en-US"/>
          </w:rPr>
          <w:t>) are chosen individually for each patient and their dose titrated so as to obtain the optimal ventricular response rate (picture </w:t>
        </w:r>
      </w:hyperlink>
      <w:hyperlink r:id="rId12" w:tooltip="Rate control in permanent atrial fibrillation" w:history="1">
        <w:r w:rsidRPr="005550CD">
          <w:rPr>
            <w:rFonts w:ascii="Arial" w:eastAsia="Times New Roman" w:hAnsi="Arial" w:cs="Arial"/>
            <w:color w:val="0782C1"/>
            <w:u w:val="single"/>
            <w:lang w:val="en-US"/>
          </w:rPr>
          <w:t>).</w:t>
        </w:r>
      </w:hyperlink>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hyperlink r:id="rId13" w:tooltip="Rate control in permanent atrial fibrillation" w:history="1">
        <w:r w:rsidRPr="005550CD">
          <w:rPr>
            <w:rFonts w:ascii="Arial" w:eastAsia="Times New Roman" w:hAnsi="Arial" w:cs="Arial"/>
            <w:i/>
            <w:iCs/>
            <w:color w:val="0782C1"/>
            <w:u w:val="single"/>
            <w:lang w:val="en-US"/>
          </w:rPr>
          <w:t>Beta-blockers</w:t>
        </w:r>
        <w:r w:rsidRPr="005550CD">
          <w:rPr>
            <w:rFonts w:ascii="Arial" w:eastAsia="Times New Roman" w:hAnsi="Arial" w:cs="Arial"/>
            <w:color w:val="0782C1"/>
            <w:u w:val="single"/>
            <w:lang w:val="en-US"/>
          </w:rPr>
          <w:t xml:space="preserve"> are effective and safe for rate control in AF. Even though the differences between various beta-blockers are likely to be small, products whose effect is well documented should be </w:t>
        </w:r>
        <w:proofErr w:type="spellStart"/>
        <w:r w:rsidRPr="005550CD">
          <w:rPr>
            <w:rFonts w:ascii="Arial" w:eastAsia="Times New Roman" w:hAnsi="Arial" w:cs="Arial"/>
            <w:color w:val="0782C1"/>
            <w:u w:val="single"/>
            <w:lang w:val="en-US"/>
          </w:rPr>
          <w:t>favoured</w:t>
        </w:r>
        <w:proofErr w:type="spellEnd"/>
        <w:r w:rsidRPr="005550CD">
          <w:rPr>
            <w:rFonts w:ascii="Arial" w:eastAsia="Times New Roman" w:hAnsi="Arial" w:cs="Arial"/>
            <w:color w:val="0782C1"/>
            <w:u w:val="single"/>
            <w:lang w:val="en-US"/>
          </w:rPr>
          <w:t xml:space="preserve"> (</w:t>
        </w:r>
        <w:proofErr w:type="spellStart"/>
        <w:r w:rsidRPr="005550CD">
          <w:rPr>
            <w:rFonts w:ascii="Arial" w:eastAsia="Times New Roman" w:hAnsi="Arial" w:cs="Arial"/>
            <w:color w:val="0782C1"/>
            <w:u w:val="single"/>
            <w:lang w:val="en-US"/>
          </w:rPr>
          <w:t>bisoprolol</w:t>
        </w:r>
        <w:proofErr w:type="spellEnd"/>
        <w:r w:rsidRPr="005550CD">
          <w:rPr>
            <w:rFonts w:ascii="Arial" w:eastAsia="Times New Roman" w:hAnsi="Arial" w:cs="Arial"/>
            <w:color w:val="0782C1"/>
            <w:u w:val="single"/>
            <w:lang w:val="en-US"/>
          </w:rPr>
          <w:t>, </w:t>
        </w:r>
        <w:proofErr w:type="spellStart"/>
        <w:r w:rsidRPr="005550CD">
          <w:rPr>
            <w:rFonts w:ascii="Arial" w:eastAsia="Times New Roman" w:hAnsi="Arial" w:cs="Arial"/>
            <w:color w:val="0782C1"/>
            <w:u w:val="single"/>
            <w:lang w:val="en-US"/>
          </w:rPr>
          <w:t>metoprolol</w:t>
        </w:r>
        <w:proofErr w:type="spellEnd"/>
        <w:r w:rsidRPr="005550CD">
          <w:rPr>
            <w:rFonts w:ascii="Arial" w:eastAsia="Times New Roman" w:hAnsi="Arial" w:cs="Arial"/>
            <w:color w:val="0782C1"/>
            <w:u w:val="single"/>
            <w:lang w:val="en-US"/>
          </w:rPr>
          <w:t>).</w:t>
        </w:r>
      </w:hyperlink>
    </w:p>
    <w:p w:rsidR="0089011B" w:rsidRPr="005550CD" w:rsidRDefault="0089011B" w:rsidP="0089011B">
      <w:pPr>
        <w:numPr>
          <w:ilvl w:val="1"/>
          <w:numId w:val="3"/>
        </w:numPr>
        <w:spacing w:before="100" w:beforeAutospacing="1" w:after="100" w:afterAutospacing="1" w:line="240" w:lineRule="auto"/>
        <w:rPr>
          <w:rFonts w:ascii="Arial" w:eastAsia="Times New Roman" w:hAnsi="Arial" w:cs="Arial"/>
          <w:color w:val="333333"/>
          <w:lang w:val="en-US"/>
        </w:rPr>
      </w:pPr>
      <w:hyperlink r:id="rId14" w:tooltip="Rate control in permanent atrial fibrillation" w:history="1">
        <w:r w:rsidRPr="005550CD">
          <w:rPr>
            <w:rFonts w:ascii="Arial" w:eastAsia="Times New Roman" w:hAnsi="Arial" w:cs="Arial"/>
            <w:color w:val="0782C1"/>
            <w:u w:val="single"/>
            <w:lang w:val="en-US"/>
          </w:rPr>
          <w:t>Some beta-blockers (</w:t>
        </w:r>
        <w:proofErr w:type="spellStart"/>
        <w:r w:rsidRPr="005550CD">
          <w:rPr>
            <w:rFonts w:ascii="Arial" w:eastAsia="Times New Roman" w:hAnsi="Arial" w:cs="Arial"/>
            <w:color w:val="0782C1"/>
            <w:u w:val="single"/>
            <w:lang w:val="en-US"/>
          </w:rPr>
          <w:t>pindolol</w:t>
        </w:r>
        <w:proofErr w:type="spellEnd"/>
        <w:r w:rsidRPr="005550CD">
          <w:rPr>
            <w:rFonts w:ascii="Arial" w:eastAsia="Times New Roman" w:hAnsi="Arial" w:cs="Arial"/>
            <w:color w:val="0782C1"/>
            <w:u w:val="single"/>
            <w:lang w:val="en-US"/>
          </w:rPr>
          <w:t xml:space="preserve"> and </w:t>
        </w:r>
        <w:proofErr w:type="spellStart"/>
        <w:r w:rsidRPr="005550CD">
          <w:rPr>
            <w:rFonts w:ascii="Arial" w:eastAsia="Times New Roman" w:hAnsi="Arial" w:cs="Arial"/>
            <w:color w:val="0782C1"/>
            <w:u w:val="single"/>
            <w:lang w:val="en-US"/>
          </w:rPr>
          <w:t>acebutolol</w:t>
        </w:r>
        <w:proofErr w:type="spellEnd"/>
        <w:r w:rsidRPr="005550CD">
          <w:rPr>
            <w:rFonts w:ascii="Arial" w:eastAsia="Times New Roman" w:hAnsi="Arial" w:cs="Arial"/>
            <w:color w:val="0782C1"/>
            <w:u w:val="single"/>
            <w:lang w:val="en-US"/>
          </w:rPr>
          <w:t xml:space="preserve">) exhibit intrinsic </w:t>
        </w:r>
        <w:proofErr w:type="spellStart"/>
        <w:r w:rsidRPr="005550CD">
          <w:rPr>
            <w:rFonts w:ascii="Arial" w:eastAsia="Times New Roman" w:hAnsi="Arial" w:cs="Arial"/>
            <w:color w:val="0782C1"/>
            <w:u w:val="single"/>
            <w:lang w:val="en-US"/>
          </w:rPr>
          <w:t>sympathomimetic</w:t>
        </w:r>
        <w:proofErr w:type="spellEnd"/>
        <w:r w:rsidRPr="005550CD">
          <w:rPr>
            <w:rFonts w:ascii="Arial" w:eastAsia="Times New Roman" w:hAnsi="Arial" w:cs="Arial"/>
            <w:color w:val="0782C1"/>
            <w:u w:val="single"/>
            <w:lang w:val="en-US"/>
          </w:rPr>
          <w:t xml:space="preserve"> activity (</w:t>
        </w:r>
        <w:proofErr w:type="gramStart"/>
        <w:r w:rsidRPr="005550CD">
          <w:rPr>
            <w:rFonts w:ascii="Arial" w:eastAsia="Times New Roman" w:hAnsi="Arial" w:cs="Arial"/>
            <w:color w:val="0782C1"/>
            <w:u w:val="single"/>
            <w:lang w:val="en-US"/>
          </w:rPr>
          <w:t>ISA),</w:t>
        </w:r>
        <w:proofErr w:type="gramEnd"/>
        <w:r w:rsidRPr="005550CD">
          <w:rPr>
            <w:rFonts w:ascii="Arial" w:eastAsia="Times New Roman" w:hAnsi="Arial" w:cs="Arial"/>
            <w:color w:val="0782C1"/>
            <w:u w:val="single"/>
            <w:lang w:val="en-US"/>
          </w:rPr>
          <w:t xml:space="preserve"> and these agents reduce the resting heart rate less than other beta-blockers. They may be tried in individuals whose heart rate is slow at rest but too fast during exercise.</w:t>
        </w:r>
      </w:hyperlink>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r w:rsidRPr="005550CD">
        <w:rPr>
          <w:rFonts w:ascii="Arial" w:eastAsia="Times New Roman" w:hAnsi="Arial" w:cs="Arial"/>
          <w:color w:val="333333"/>
        </w:rPr>
        <w:fldChar w:fldCharType="begin"/>
      </w:r>
      <w:r w:rsidRPr="005550CD">
        <w:rPr>
          <w:rFonts w:ascii="Arial" w:eastAsia="Times New Roman" w:hAnsi="Arial" w:cs="Arial"/>
          <w:color w:val="333333"/>
          <w:lang w:val="en-US"/>
        </w:rPr>
        <w:instrText xml:space="preserve"> HYPERLINK "http://ebm.sarkhan.org/texts/ime01071" \o "Rate control in permanent atrial fibrillation" </w:instrText>
      </w:r>
      <w:r w:rsidRPr="005550CD">
        <w:rPr>
          <w:rFonts w:ascii="Arial" w:eastAsia="Times New Roman" w:hAnsi="Arial" w:cs="Arial"/>
          <w:color w:val="333333"/>
        </w:rPr>
        <w:fldChar w:fldCharType="separate"/>
      </w:r>
      <w:r w:rsidRPr="005550CD">
        <w:rPr>
          <w:rFonts w:ascii="Arial" w:eastAsia="Times New Roman" w:hAnsi="Arial" w:cs="Arial"/>
          <w:i/>
          <w:iCs/>
          <w:color w:val="0782C1"/>
          <w:u w:val="single"/>
          <w:lang w:val="en-US"/>
        </w:rPr>
        <w:t>Calcium-channel blockers</w:t>
      </w:r>
      <w:r w:rsidRPr="005550CD">
        <w:rPr>
          <w:rFonts w:ascii="Arial" w:eastAsia="Times New Roman" w:hAnsi="Arial" w:cs="Arial"/>
          <w:color w:val="0782C1"/>
          <w:u w:val="single"/>
          <w:lang w:val="en-US"/>
        </w:rPr>
        <w:t> (</w:t>
      </w:r>
      <w:proofErr w:type="spellStart"/>
      <w:r w:rsidRPr="005550CD">
        <w:rPr>
          <w:rFonts w:ascii="Arial" w:eastAsia="Times New Roman" w:hAnsi="Arial" w:cs="Arial"/>
          <w:color w:val="0782C1"/>
          <w:u w:val="single"/>
          <w:lang w:val="en-US"/>
        </w:rPr>
        <w:t>verapamil</w:t>
      </w:r>
      <w:proofErr w:type="spellEnd"/>
      <w:r w:rsidRPr="005550CD">
        <w:rPr>
          <w:rFonts w:ascii="Arial" w:eastAsia="Times New Roman" w:hAnsi="Arial" w:cs="Arial"/>
          <w:color w:val="0782C1"/>
          <w:u w:val="single"/>
          <w:lang w:val="en-US"/>
        </w:rPr>
        <w:t xml:space="preserve"> and </w:t>
      </w:r>
      <w:proofErr w:type="spellStart"/>
      <w:r w:rsidRPr="005550CD">
        <w:rPr>
          <w:rFonts w:ascii="Arial" w:eastAsia="Times New Roman" w:hAnsi="Arial" w:cs="Arial"/>
          <w:color w:val="0782C1"/>
          <w:u w:val="single"/>
          <w:lang w:val="en-US"/>
        </w:rPr>
        <w:t>diltiazem</w:t>
      </w:r>
      <w:proofErr w:type="spellEnd"/>
      <w:r w:rsidRPr="005550CD">
        <w:rPr>
          <w:rFonts w:ascii="Arial" w:eastAsia="Times New Roman" w:hAnsi="Arial" w:cs="Arial"/>
          <w:color w:val="0782C1"/>
          <w:u w:val="single"/>
          <w:lang w:val="en-US"/>
        </w:rPr>
        <w:t>) are effective in controlling ventricular rate in permanent AF. They are suitable for physically active young patients with lone AF, </w:t>
      </w:r>
      <w:ins w:id="0" w:author="Unknown">
        <w:r w:rsidRPr="005550CD">
          <w:rPr>
            <w:rFonts w:ascii="Arial" w:eastAsia="Times New Roman" w:hAnsi="Arial" w:cs="Arial"/>
            <w:color w:val="0782C1"/>
            <w:u w:val="single"/>
            <w:lang w:val="en-US"/>
          </w:rPr>
          <w:t>but they should be avoided in patients with heart failure</w:t>
        </w:r>
      </w:ins>
      <w:r w:rsidRPr="005550CD">
        <w:rPr>
          <w:rFonts w:ascii="Arial" w:eastAsia="Times New Roman" w:hAnsi="Arial" w:cs="Arial"/>
          <w:color w:val="0782C1"/>
          <w:u w:val="single"/>
          <w:lang w:val="en-US"/>
        </w:rPr>
        <w:t>.</w:t>
      </w:r>
      <w:r w:rsidRPr="005550CD">
        <w:rPr>
          <w:rFonts w:ascii="Arial" w:eastAsia="Times New Roman" w:hAnsi="Arial" w:cs="Arial"/>
          <w:color w:val="333333"/>
        </w:rPr>
        <w:fldChar w:fldCharType="end"/>
      </w:r>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r w:rsidRPr="005550CD">
        <w:rPr>
          <w:rFonts w:ascii="Arial" w:eastAsia="Times New Roman" w:hAnsi="Arial" w:cs="Arial"/>
          <w:color w:val="333333"/>
        </w:rPr>
        <w:lastRenderedPageBreak/>
        <w:fldChar w:fldCharType="begin"/>
      </w:r>
      <w:r w:rsidRPr="005550CD">
        <w:rPr>
          <w:rFonts w:ascii="Arial" w:eastAsia="Times New Roman" w:hAnsi="Arial" w:cs="Arial"/>
          <w:color w:val="333333"/>
          <w:lang w:val="en-US"/>
        </w:rPr>
        <w:instrText xml:space="preserve"> HYPERLINK "http://ebm.sarkhan.org/texts/ime01071" \o "Rate control in permanent atrial fibrillation" </w:instrText>
      </w:r>
      <w:r w:rsidRPr="005550CD">
        <w:rPr>
          <w:rFonts w:ascii="Arial" w:eastAsia="Times New Roman" w:hAnsi="Arial" w:cs="Arial"/>
          <w:color w:val="333333"/>
        </w:rPr>
        <w:fldChar w:fldCharType="separate"/>
      </w:r>
      <w:proofErr w:type="spellStart"/>
      <w:r w:rsidRPr="005550CD">
        <w:rPr>
          <w:rFonts w:ascii="Arial" w:eastAsia="Times New Roman" w:hAnsi="Arial" w:cs="Arial"/>
          <w:i/>
          <w:iCs/>
          <w:color w:val="0782C1"/>
          <w:u w:val="single"/>
          <w:lang w:val="en-US"/>
        </w:rPr>
        <w:t>Digoxin</w:t>
      </w:r>
      <w:proofErr w:type="spellEnd"/>
      <w:r w:rsidRPr="005550CD">
        <w:rPr>
          <w:rFonts w:ascii="Arial" w:eastAsia="Times New Roman" w:hAnsi="Arial" w:cs="Arial"/>
          <w:i/>
          <w:iCs/>
          <w:color w:val="0782C1"/>
          <w:u w:val="single"/>
          <w:lang w:val="en-US"/>
        </w:rPr>
        <w:t> </w:t>
      </w:r>
      <w:r w:rsidRPr="005550CD">
        <w:rPr>
          <w:rFonts w:ascii="Arial" w:eastAsia="Times New Roman" w:hAnsi="Arial" w:cs="Arial"/>
          <w:color w:val="0782C1"/>
          <w:u w:val="single"/>
          <w:lang w:val="en-US"/>
        </w:rPr>
        <w:t>loses some of its rate controlling effect during physical and mental stress, and it is therefore mainly suitable for physically inactive, elderly patients and for patients with cardiac insufficiency. </w:t>
      </w:r>
      <w:ins w:id="1" w:author="Unknown">
        <w:r w:rsidRPr="005550CD">
          <w:rPr>
            <w:rFonts w:ascii="Arial" w:eastAsia="Times New Roman" w:hAnsi="Arial" w:cs="Arial"/>
            <w:color w:val="0782C1"/>
            <w:u w:val="single"/>
            <w:lang w:val="en-US"/>
          </w:rPr>
          <w:t xml:space="preserve">The impact of </w:t>
        </w:r>
        <w:proofErr w:type="spellStart"/>
        <w:r w:rsidRPr="005550CD">
          <w:rPr>
            <w:rFonts w:ascii="Arial" w:eastAsia="Times New Roman" w:hAnsi="Arial" w:cs="Arial"/>
            <w:color w:val="0782C1"/>
            <w:u w:val="single"/>
            <w:lang w:val="en-US"/>
          </w:rPr>
          <w:t>digoxin</w:t>
        </w:r>
        <w:proofErr w:type="spellEnd"/>
        <w:r w:rsidRPr="005550CD">
          <w:rPr>
            <w:rFonts w:ascii="Arial" w:eastAsia="Times New Roman" w:hAnsi="Arial" w:cs="Arial"/>
            <w:color w:val="0782C1"/>
            <w:u w:val="single"/>
            <w:lang w:val="en-US"/>
          </w:rPr>
          <w:t xml:space="preserve"> on the prognosis of patients with AF is in dispute.</w:t>
        </w:r>
      </w:ins>
      <w:r w:rsidRPr="005550CD">
        <w:rPr>
          <w:rFonts w:ascii="Arial" w:eastAsia="Times New Roman" w:hAnsi="Arial" w:cs="Arial"/>
          <w:color w:val="333333"/>
        </w:rPr>
        <w:fldChar w:fldCharType="end"/>
      </w:r>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r w:rsidRPr="005550CD">
        <w:rPr>
          <w:rFonts w:ascii="Arial" w:eastAsia="Times New Roman" w:hAnsi="Arial" w:cs="Arial"/>
          <w:color w:val="333333"/>
        </w:rPr>
        <w:fldChar w:fldCharType="begin"/>
      </w:r>
      <w:r w:rsidRPr="005550CD">
        <w:rPr>
          <w:rFonts w:ascii="Arial" w:eastAsia="Times New Roman" w:hAnsi="Arial" w:cs="Arial"/>
          <w:color w:val="333333"/>
          <w:lang w:val="en-US"/>
        </w:rPr>
        <w:instrText xml:space="preserve"> HYPERLINK "http://ebm.sarkhan.org/texts/ime01071" \o "Rate control in permanent atrial fibrillation" </w:instrText>
      </w:r>
      <w:r w:rsidRPr="005550CD">
        <w:rPr>
          <w:rFonts w:ascii="Arial" w:eastAsia="Times New Roman" w:hAnsi="Arial" w:cs="Arial"/>
          <w:color w:val="333333"/>
        </w:rPr>
        <w:fldChar w:fldCharType="separate"/>
      </w:r>
      <w:r w:rsidRPr="005550CD">
        <w:rPr>
          <w:rFonts w:ascii="Arial" w:eastAsia="Times New Roman" w:hAnsi="Arial" w:cs="Arial"/>
          <w:color w:val="0782C1"/>
          <w:u w:val="single"/>
          <w:lang w:val="en-US"/>
        </w:rPr>
        <w:t xml:space="preserve">If a beta-blocker, calcium-channel blocker or </w:t>
      </w:r>
      <w:proofErr w:type="spellStart"/>
      <w:r w:rsidRPr="005550CD">
        <w:rPr>
          <w:rFonts w:ascii="Arial" w:eastAsia="Times New Roman" w:hAnsi="Arial" w:cs="Arial"/>
          <w:color w:val="0782C1"/>
          <w:u w:val="single"/>
          <w:lang w:val="en-US"/>
        </w:rPr>
        <w:t>digoxin</w:t>
      </w:r>
      <w:proofErr w:type="spellEnd"/>
      <w:r w:rsidRPr="005550CD">
        <w:rPr>
          <w:rFonts w:ascii="Arial" w:eastAsia="Times New Roman" w:hAnsi="Arial" w:cs="Arial"/>
          <w:color w:val="0782C1"/>
          <w:u w:val="single"/>
          <w:lang w:val="en-US"/>
        </w:rPr>
        <w:t xml:space="preserve"> used alone is not enough to slow the ventricular rate to the optimal level, they may be combined. If no response is achieved, the patient should be referred to </w:t>
      </w:r>
      <w:ins w:id="2" w:author="Unknown">
        <w:r w:rsidRPr="005550CD">
          <w:rPr>
            <w:rFonts w:ascii="Arial" w:eastAsia="Times New Roman" w:hAnsi="Arial" w:cs="Arial"/>
            <w:color w:val="0782C1"/>
            <w:u w:val="single"/>
            <w:lang w:val="en-US"/>
          </w:rPr>
          <w:t xml:space="preserve">an </w:t>
        </w:r>
        <w:proofErr w:type="spellStart"/>
        <w:r w:rsidRPr="005550CD">
          <w:rPr>
            <w:rFonts w:ascii="Arial" w:eastAsia="Times New Roman" w:hAnsi="Arial" w:cs="Arial"/>
            <w:color w:val="0782C1"/>
            <w:u w:val="single"/>
            <w:lang w:val="en-US"/>
          </w:rPr>
          <w:t>arrhyhtmia</w:t>
        </w:r>
        <w:proofErr w:type="spellEnd"/>
        <w:r w:rsidRPr="005550CD">
          <w:rPr>
            <w:rFonts w:ascii="Arial" w:eastAsia="Times New Roman" w:hAnsi="Arial" w:cs="Arial"/>
            <w:color w:val="0782C1"/>
            <w:u w:val="single"/>
            <w:lang w:val="en-US"/>
          </w:rPr>
          <w:t> cardiologist for assessment concerning </w:t>
        </w:r>
      </w:ins>
      <w:r w:rsidRPr="005550CD">
        <w:rPr>
          <w:rFonts w:ascii="Arial" w:eastAsia="Times New Roman" w:hAnsi="Arial" w:cs="Arial"/>
          <w:color w:val="0782C1"/>
          <w:u w:val="single"/>
          <w:lang w:val="en-US"/>
        </w:rPr>
        <w:t xml:space="preserve">ablation of the </w:t>
      </w:r>
      <w:proofErr w:type="spellStart"/>
      <w:r w:rsidRPr="005550CD">
        <w:rPr>
          <w:rFonts w:ascii="Arial" w:eastAsia="Times New Roman" w:hAnsi="Arial" w:cs="Arial"/>
          <w:color w:val="0782C1"/>
          <w:u w:val="single"/>
          <w:lang w:val="en-US"/>
        </w:rPr>
        <w:t>atrioventricular</w:t>
      </w:r>
      <w:proofErr w:type="spellEnd"/>
      <w:r w:rsidRPr="005550CD">
        <w:rPr>
          <w:rFonts w:ascii="Arial" w:eastAsia="Times New Roman" w:hAnsi="Arial" w:cs="Arial"/>
          <w:color w:val="0782C1"/>
          <w:u w:val="single"/>
          <w:lang w:val="en-US"/>
        </w:rPr>
        <w:t xml:space="preserve"> node and insertion of a pacemaker.</w:t>
      </w:r>
      <w:r w:rsidRPr="005550CD">
        <w:rPr>
          <w:rFonts w:ascii="Arial" w:eastAsia="Times New Roman" w:hAnsi="Arial" w:cs="Arial"/>
          <w:color w:val="333333"/>
        </w:rPr>
        <w:fldChar w:fldCharType="end"/>
      </w:r>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hyperlink r:id="rId15" w:tooltip="Rate control in permanent atrial fibrillation" w:history="1">
        <w:r w:rsidRPr="005550CD">
          <w:rPr>
            <w:rFonts w:ascii="Arial" w:eastAsia="Times New Roman" w:hAnsi="Arial" w:cs="Arial"/>
            <w:color w:val="0782C1"/>
            <w:u w:val="single"/>
            <w:lang w:val="en-US"/>
          </w:rPr>
          <w:t xml:space="preserve">Due to adverse effects, </w:t>
        </w:r>
        <w:proofErr w:type="spellStart"/>
        <w:r w:rsidRPr="005550CD">
          <w:rPr>
            <w:rFonts w:ascii="Arial" w:eastAsia="Times New Roman" w:hAnsi="Arial" w:cs="Arial"/>
            <w:color w:val="0782C1"/>
            <w:u w:val="single"/>
            <w:lang w:val="en-US"/>
          </w:rPr>
          <w:t>dronedarone</w:t>
        </w:r>
        <w:proofErr w:type="spellEnd"/>
        <w:r w:rsidRPr="005550CD">
          <w:rPr>
            <w:rFonts w:ascii="Arial" w:eastAsia="Times New Roman" w:hAnsi="Arial" w:cs="Arial"/>
            <w:color w:val="0782C1"/>
            <w:u w:val="single"/>
            <w:lang w:val="en-US"/>
          </w:rPr>
          <w:t xml:space="preserve"> is contraindicated in permanent AF even if it slows down the ventricular response rate.</w:t>
        </w:r>
      </w:hyperlink>
    </w:p>
    <w:p w:rsidR="0089011B" w:rsidRPr="005550CD" w:rsidRDefault="0089011B" w:rsidP="0089011B">
      <w:pPr>
        <w:numPr>
          <w:ilvl w:val="0"/>
          <w:numId w:val="3"/>
        </w:numPr>
        <w:spacing w:before="100" w:beforeAutospacing="1" w:after="100" w:afterAutospacing="1" w:line="240" w:lineRule="auto"/>
        <w:rPr>
          <w:rFonts w:ascii="Arial" w:eastAsia="Times New Roman" w:hAnsi="Arial" w:cs="Arial"/>
          <w:color w:val="333333"/>
          <w:lang w:val="en-US"/>
        </w:rPr>
      </w:pPr>
      <w:hyperlink r:id="rId16" w:tooltip="Rate control in permanent atrial fibrillation" w:history="1">
        <w:r w:rsidRPr="005550CD">
          <w:rPr>
            <w:rFonts w:ascii="Arial" w:eastAsia="Times New Roman" w:hAnsi="Arial" w:cs="Arial"/>
            <w:color w:val="0782C1"/>
            <w:u w:val="single"/>
            <w:lang w:val="en-US"/>
          </w:rPr>
          <w:t>If the ventricular rate is slow and the patient symptomatic, the dose of the rate controlling drugs should either be reduced or they should be withdrawn. If symptoms persist nevertheless, consideration should be given for the insertion of a pacemaker.</w:t>
        </w:r>
      </w:hyperlink>
    </w:p>
    <w:p w:rsidR="0089011B" w:rsidRDefault="0089011B" w:rsidP="0089011B">
      <w:pPr>
        <w:rPr>
          <w:lang w:val="en-US"/>
        </w:rPr>
      </w:pPr>
    </w:p>
    <w:p w:rsidR="0089011B" w:rsidRPr="005550CD" w:rsidRDefault="0089011B" w:rsidP="0089011B">
      <w:pPr>
        <w:pStyle w:val="2"/>
        <w:rPr>
          <w:rFonts w:ascii="Arial" w:hAnsi="Arial" w:cs="Arial"/>
          <w:b w:val="0"/>
          <w:bCs w:val="0"/>
          <w:color w:val="333333"/>
          <w:lang w:val="en-US"/>
        </w:rPr>
      </w:pPr>
      <w:hyperlink r:id="rId17" w:tooltip="Rate control in permanent atrial fibrillation" w:history="1">
        <w:r w:rsidRPr="005550CD">
          <w:rPr>
            <w:rStyle w:val="a3"/>
            <w:rFonts w:ascii="Arial" w:hAnsi="Arial" w:cs="Arial"/>
            <w:b w:val="0"/>
            <w:bCs w:val="0"/>
            <w:color w:val="0782C1"/>
            <w:lang w:val="en-US"/>
          </w:rPr>
          <w:t xml:space="preserve">Catheter ablation of the </w:t>
        </w:r>
        <w:proofErr w:type="spellStart"/>
        <w:r w:rsidRPr="005550CD">
          <w:rPr>
            <w:rStyle w:val="a3"/>
            <w:rFonts w:ascii="Arial" w:hAnsi="Arial" w:cs="Arial"/>
            <w:b w:val="0"/>
            <w:bCs w:val="0"/>
            <w:color w:val="0782C1"/>
            <w:lang w:val="en-US"/>
          </w:rPr>
          <w:t>atrioventricular</w:t>
        </w:r>
        <w:proofErr w:type="spellEnd"/>
        <w:r w:rsidRPr="005550CD">
          <w:rPr>
            <w:rStyle w:val="a3"/>
            <w:rFonts w:ascii="Arial" w:hAnsi="Arial" w:cs="Arial"/>
            <w:b w:val="0"/>
            <w:bCs w:val="0"/>
            <w:color w:val="0782C1"/>
            <w:lang w:val="en-US"/>
          </w:rPr>
          <w:t xml:space="preserve"> node</w:t>
        </w:r>
      </w:hyperlink>
    </w:p>
    <w:p w:rsidR="0089011B" w:rsidRPr="005550CD" w:rsidRDefault="0089011B" w:rsidP="0089011B">
      <w:pPr>
        <w:numPr>
          <w:ilvl w:val="0"/>
          <w:numId w:val="4"/>
        </w:numPr>
        <w:spacing w:before="100" w:beforeAutospacing="1" w:after="100" w:afterAutospacing="1" w:line="240" w:lineRule="auto"/>
        <w:rPr>
          <w:rFonts w:ascii="Arial" w:eastAsia="Times New Roman" w:hAnsi="Arial" w:cs="Arial"/>
          <w:color w:val="333333"/>
        </w:rPr>
      </w:pPr>
      <w:hyperlink r:id="rId18" w:tooltip="Rate control in permanent atrial fibrillation" w:history="1">
        <w:r w:rsidRPr="005550CD">
          <w:rPr>
            <w:rFonts w:ascii="Arial" w:eastAsia="Times New Roman" w:hAnsi="Arial" w:cs="Arial"/>
            <w:color w:val="0782C1"/>
            <w:u w:val="single"/>
            <w:lang w:val="en-US"/>
          </w:rPr>
          <w:t xml:space="preserve">Ablation of the </w:t>
        </w:r>
        <w:proofErr w:type="spellStart"/>
        <w:r w:rsidRPr="005550CD">
          <w:rPr>
            <w:rFonts w:ascii="Arial" w:eastAsia="Times New Roman" w:hAnsi="Arial" w:cs="Arial"/>
            <w:color w:val="0782C1"/>
            <w:u w:val="single"/>
            <w:lang w:val="en-US"/>
          </w:rPr>
          <w:t>atrioventricular</w:t>
        </w:r>
        <w:proofErr w:type="spellEnd"/>
        <w:r w:rsidRPr="005550CD">
          <w:rPr>
            <w:rFonts w:ascii="Arial" w:eastAsia="Times New Roman" w:hAnsi="Arial" w:cs="Arial"/>
            <w:color w:val="0782C1"/>
            <w:u w:val="single"/>
            <w:lang w:val="en-US"/>
          </w:rPr>
          <w:t xml:space="preserve"> node slows the ventricular rate in AF as the procedure will create </w:t>
        </w:r>
        <w:proofErr w:type="gramStart"/>
        <w:r w:rsidRPr="005550CD">
          <w:rPr>
            <w:rFonts w:ascii="Arial" w:eastAsia="Times New Roman" w:hAnsi="Arial" w:cs="Arial"/>
            <w:color w:val="0782C1"/>
            <w:u w:val="single"/>
            <w:lang w:val="en-US"/>
          </w:rPr>
          <w:t>a ”</w:t>
        </w:r>
        <w:proofErr w:type="gramEnd"/>
        <w:r w:rsidRPr="005550CD">
          <w:rPr>
            <w:rFonts w:ascii="Arial" w:eastAsia="Times New Roman" w:hAnsi="Arial" w:cs="Arial"/>
            <w:color w:val="0782C1"/>
            <w:u w:val="single"/>
            <w:lang w:val="en-US"/>
          </w:rPr>
          <w:t xml:space="preserve">total heart block”. </w:t>
        </w:r>
        <w:r w:rsidRPr="005550CD">
          <w:rPr>
            <w:rFonts w:ascii="Arial" w:eastAsia="Times New Roman" w:hAnsi="Arial" w:cs="Arial"/>
            <w:color w:val="0782C1"/>
            <w:u w:val="single"/>
          </w:rPr>
          <w:t xml:space="preserve">A </w:t>
        </w:r>
        <w:proofErr w:type="spellStart"/>
        <w:r w:rsidRPr="005550CD">
          <w:rPr>
            <w:rFonts w:ascii="Arial" w:eastAsia="Times New Roman" w:hAnsi="Arial" w:cs="Arial"/>
            <w:color w:val="0782C1"/>
            <w:u w:val="single"/>
          </w:rPr>
          <w:t>permanent</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pacemaker</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is</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implanted</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during</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the</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same</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procedure</w:t>
        </w:r>
        <w:proofErr w:type="spellEnd"/>
        <w:r w:rsidRPr="005550CD">
          <w:rPr>
            <w:rFonts w:ascii="Arial" w:eastAsia="Times New Roman" w:hAnsi="Arial" w:cs="Arial"/>
            <w:color w:val="0782C1"/>
            <w:u w:val="single"/>
          </w:rPr>
          <w:t>.</w:t>
        </w:r>
      </w:hyperlink>
    </w:p>
    <w:p w:rsidR="0089011B" w:rsidRPr="005550CD" w:rsidRDefault="0089011B" w:rsidP="0089011B">
      <w:pPr>
        <w:numPr>
          <w:ilvl w:val="0"/>
          <w:numId w:val="4"/>
        </w:numPr>
        <w:spacing w:before="100" w:beforeAutospacing="1" w:after="100" w:afterAutospacing="1" w:line="240" w:lineRule="auto"/>
        <w:rPr>
          <w:rFonts w:ascii="Arial" w:eastAsia="Times New Roman" w:hAnsi="Arial" w:cs="Arial"/>
          <w:color w:val="333333"/>
          <w:lang w:val="en-US"/>
        </w:rPr>
      </w:pPr>
      <w:hyperlink r:id="rId19" w:tooltip="Rate control in permanent atrial fibrillation" w:history="1">
        <w:r w:rsidRPr="005550CD">
          <w:rPr>
            <w:rFonts w:ascii="Arial" w:eastAsia="Times New Roman" w:hAnsi="Arial" w:cs="Arial"/>
            <w:color w:val="0782C1"/>
            <w:u w:val="single"/>
            <w:lang w:val="en-US"/>
          </w:rPr>
          <w:t xml:space="preserve">The patient should be referred to a cardiologist specialized in </w:t>
        </w:r>
        <w:proofErr w:type="spellStart"/>
        <w:r w:rsidRPr="005550CD">
          <w:rPr>
            <w:rFonts w:ascii="Arial" w:eastAsia="Times New Roman" w:hAnsi="Arial" w:cs="Arial"/>
            <w:color w:val="0782C1"/>
            <w:u w:val="single"/>
            <w:lang w:val="en-US"/>
          </w:rPr>
          <w:t>rhythmology</w:t>
        </w:r>
        <w:proofErr w:type="spellEnd"/>
        <w:r w:rsidRPr="005550CD">
          <w:rPr>
            <w:rFonts w:ascii="Arial" w:eastAsia="Times New Roman" w:hAnsi="Arial" w:cs="Arial"/>
            <w:color w:val="0782C1"/>
            <w:u w:val="single"/>
            <w:lang w:val="en-US"/>
          </w:rPr>
          <w:t xml:space="preserve"> if, despite maximum rate controlling medication, the</w:t>
        </w:r>
      </w:hyperlink>
    </w:p>
    <w:p w:rsidR="0089011B" w:rsidRPr="005550CD" w:rsidRDefault="0089011B" w:rsidP="0089011B">
      <w:pPr>
        <w:numPr>
          <w:ilvl w:val="1"/>
          <w:numId w:val="4"/>
        </w:numPr>
        <w:spacing w:before="100" w:beforeAutospacing="1" w:after="100" w:afterAutospacing="1" w:line="240" w:lineRule="auto"/>
        <w:rPr>
          <w:rFonts w:ascii="Arial" w:eastAsia="Times New Roman" w:hAnsi="Arial" w:cs="Arial"/>
          <w:color w:val="333333"/>
          <w:lang w:val="en-US"/>
        </w:rPr>
      </w:pPr>
      <w:hyperlink r:id="rId20" w:tooltip="Rate control in permanent atrial fibrillation" w:history="1">
        <w:r w:rsidRPr="005550CD">
          <w:rPr>
            <w:rFonts w:ascii="Arial" w:eastAsia="Times New Roman" w:hAnsi="Arial" w:cs="Arial"/>
            <w:color w:val="0782C1"/>
            <w:u w:val="single"/>
            <w:lang w:val="en-US"/>
          </w:rPr>
          <w:t>resting heart rate is consistently above 110/min</w:t>
        </w:r>
      </w:hyperlink>
    </w:p>
    <w:p w:rsidR="0089011B" w:rsidRPr="005550CD" w:rsidRDefault="0089011B" w:rsidP="0089011B">
      <w:pPr>
        <w:numPr>
          <w:ilvl w:val="1"/>
          <w:numId w:val="4"/>
        </w:numPr>
        <w:spacing w:before="100" w:beforeAutospacing="1" w:after="100" w:afterAutospacing="1" w:line="240" w:lineRule="auto"/>
        <w:rPr>
          <w:rFonts w:ascii="Arial" w:eastAsia="Times New Roman" w:hAnsi="Arial" w:cs="Arial"/>
          <w:color w:val="333333"/>
          <w:lang w:val="en-US"/>
        </w:rPr>
      </w:pPr>
      <w:hyperlink r:id="rId21" w:tooltip="Rate control in permanent atrial fibrillation" w:history="1">
        <w:r w:rsidRPr="005550CD">
          <w:rPr>
            <w:rFonts w:ascii="Arial" w:eastAsia="Times New Roman" w:hAnsi="Arial" w:cs="Arial"/>
            <w:color w:val="0782C1"/>
            <w:u w:val="single"/>
            <w:lang w:val="en-US"/>
          </w:rPr>
          <w:t>heart rate rapidly increases to above 140–150/min on mild exertion</w:t>
        </w:r>
      </w:hyperlink>
    </w:p>
    <w:p w:rsidR="0089011B" w:rsidRPr="005550CD" w:rsidRDefault="0089011B" w:rsidP="0089011B">
      <w:pPr>
        <w:numPr>
          <w:ilvl w:val="1"/>
          <w:numId w:val="4"/>
        </w:numPr>
        <w:spacing w:before="100" w:beforeAutospacing="1" w:after="100" w:afterAutospacing="1" w:line="240" w:lineRule="auto"/>
        <w:rPr>
          <w:rFonts w:ascii="Arial" w:eastAsia="Times New Roman" w:hAnsi="Arial" w:cs="Arial"/>
          <w:color w:val="333333"/>
          <w:lang w:val="en-US"/>
        </w:rPr>
      </w:pPr>
      <w:hyperlink r:id="rId22" w:tooltip="Rate control in permanent atrial fibrillation" w:history="1">
        <w:r w:rsidRPr="005550CD">
          <w:rPr>
            <w:rFonts w:ascii="Arial" w:eastAsia="Times New Roman" w:hAnsi="Arial" w:cs="Arial"/>
            <w:color w:val="0782C1"/>
            <w:u w:val="single"/>
            <w:lang w:val="en-US"/>
          </w:rPr>
          <w:t xml:space="preserve">fast heart rate has caused severe symptoms (e.g. syncope) or tachycardia-induced </w:t>
        </w:r>
        <w:proofErr w:type="spellStart"/>
        <w:r w:rsidRPr="005550CD">
          <w:rPr>
            <w:rFonts w:ascii="Arial" w:eastAsia="Times New Roman" w:hAnsi="Arial" w:cs="Arial"/>
            <w:color w:val="0782C1"/>
            <w:u w:val="single"/>
            <w:lang w:val="en-US"/>
          </w:rPr>
          <w:t>cardiomyopathy</w:t>
        </w:r>
        <w:proofErr w:type="spellEnd"/>
      </w:hyperlink>
    </w:p>
    <w:p w:rsidR="0089011B" w:rsidRPr="005550CD" w:rsidRDefault="0089011B" w:rsidP="0089011B">
      <w:pPr>
        <w:numPr>
          <w:ilvl w:val="1"/>
          <w:numId w:val="4"/>
        </w:numPr>
        <w:spacing w:before="100" w:beforeAutospacing="1" w:after="100" w:afterAutospacing="1" w:line="240" w:lineRule="auto"/>
        <w:rPr>
          <w:rFonts w:ascii="Arial" w:eastAsia="Times New Roman" w:hAnsi="Arial" w:cs="Arial"/>
          <w:color w:val="333333"/>
          <w:lang w:val="en-US"/>
        </w:rPr>
      </w:pPr>
      <w:hyperlink r:id="rId23" w:tooltip="Rate control in permanent atrial fibrillation" w:history="1">
        <w:proofErr w:type="gramStart"/>
        <w:r w:rsidRPr="005550CD">
          <w:rPr>
            <w:rFonts w:ascii="Arial" w:eastAsia="Times New Roman" w:hAnsi="Arial" w:cs="Arial"/>
            <w:color w:val="0782C1"/>
            <w:u w:val="single"/>
            <w:lang w:val="en-US"/>
          </w:rPr>
          <w:t>rate</w:t>
        </w:r>
        <w:proofErr w:type="gramEnd"/>
        <w:r w:rsidRPr="005550CD">
          <w:rPr>
            <w:rFonts w:ascii="Arial" w:eastAsia="Times New Roman" w:hAnsi="Arial" w:cs="Arial"/>
            <w:color w:val="0782C1"/>
            <w:u w:val="single"/>
            <w:lang w:val="en-US"/>
          </w:rPr>
          <w:t xml:space="preserve"> controlling medication causes serious adverse effects.</w:t>
        </w:r>
      </w:hyperlink>
    </w:p>
    <w:p w:rsidR="0089011B" w:rsidRPr="005550CD" w:rsidRDefault="0089011B" w:rsidP="0089011B">
      <w:pPr>
        <w:numPr>
          <w:ilvl w:val="0"/>
          <w:numId w:val="4"/>
        </w:numPr>
        <w:spacing w:before="100" w:beforeAutospacing="1" w:after="100" w:afterAutospacing="1" w:line="240" w:lineRule="auto"/>
        <w:rPr>
          <w:rFonts w:ascii="Arial" w:eastAsia="Times New Roman" w:hAnsi="Arial" w:cs="Arial"/>
          <w:color w:val="333333"/>
          <w:lang w:val="en-US"/>
        </w:rPr>
      </w:pPr>
      <w:hyperlink r:id="rId24" w:tooltip="Rate control in permanent atrial fibrillation" w:history="1">
        <w:r w:rsidRPr="005550CD">
          <w:rPr>
            <w:rFonts w:ascii="Arial" w:eastAsia="Times New Roman" w:hAnsi="Arial" w:cs="Arial"/>
            <w:color w:val="0782C1"/>
            <w:u w:val="single"/>
            <w:lang w:val="en-US"/>
          </w:rPr>
          <w:t xml:space="preserve">The procedure significantly improves the patient’s quality of life and reduces the need for </w:t>
        </w:r>
        <w:proofErr w:type="spellStart"/>
        <w:r w:rsidRPr="005550CD">
          <w:rPr>
            <w:rFonts w:ascii="Arial" w:eastAsia="Times New Roman" w:hAnsi="Arial" w:cs="Arial"/>
            <w:color w:val="0782C1"/>
            <w:u w:val="single"/>
            <w:lang w:val="en-US"/>
          </w:rPr>
          <w:t>hospitalisation</w:t>
        </w:r>
        <w:proofErr w:type="spellEnd"/>
        <w:r w:rsidRPr="005550CD">
          <w:rPr>
            <w:rFonts w:ascii="Arial" w:eastAsia="Times New Roman" w:hAnsi="Arial" w:cs="Arial"/>
            <w:color w:val="0782C1"/>
            <w:u w:val="single"/>
            <w:lang w:val="en-US"/>
          </w:rPr>
          <w:t>, but it does not affect mortality nor cure AF. The atria will continue to fibrillate, and the patient will thus need permanent anticoagulation therapy.</w:t>
        </w:r>
      </w:hyperlink>
    </w:p>
    <w:p w:rsidR="0089011B" w:rsidRDefault="0089011B" w:rsidP="0089011B">
      <w:pPr>
        <w:rPr>
          <w:lang w:val="az-Latn-AZ"/>
        </w:rPr>
      </w:pPr>
      <w:hyperlink r:id="rId25" w:tooltip="Rate control in permanent atrial fibrillation" w:history="1">
        <w:r w:rsidRPr="005550CD">
          <w:rPr>
            <w:rStyle w:val="a3"/>
            <w:rFonts w:ascii="Arial" w:hAnsi="Arial" w:cs="Arial"/>
            <w:color w:val="0782C1"/>
            <w:shd w:val="clear" w:color="auto" w:fill="FFFFFF"/>
            <w:lang w:val="en-US"/>
          </w:rPr>
          <w:t xml:space="preserve">Drugs used to </w:t>
        </w:r>
        <w:proofErr w:type="spellStart"/>
        <w:r w:rsidRPr="005550CD">
          <w:rPr>
            <w:rStyle w:val="a3"/>
            <w:rFonts w:ascii="Arial" w:hAnsi="Arial" w:cs="Arial"/>
            <w:color w:val="0782C1"/>
            <w:shd w:val="clear" w:color="auto" w:fill="FFFFFF"/>
            <w:lang w:val="en-US"/>
          </w:rPr>
          <w:t>optimise</w:t>
        </w:r>
        <w:proofErr w:type="spellEnd"/>
        <w:r w:rsidRPr="005550CD">
          <w:rPr>
            <w:rStyle w:val="a3"/>
            <w:rFonts w:ascii="Arial" w:hAnsi="Arial" w:cs="Arial"/>
            <w:color w:val="0782C1"/>
            <w:shd w:val="clear" w:color="auto" w:fill="FFFFFF"/>
            <w:lang w:val="en-US"/>
          </w:rPr>
          <w:t xml:space="preserve"> ventricular rate in permanent AF</w:t>
        </w:r>
      </w:hyperlink>
    </w:p>
    <w:tbl>
      <w:tblPr>
        <w:tblW w:w="17859" w:type="dxa"/>
        <w:tblCellSpacing w:w="0" w:type="dxa"/>
        <w:tblInd w:w="-168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881"/>
        <w:gridCol w:w="11978"/>
      </w:tblGrid>
      <w:tr w:rsidR="0089011B" w:rsidRPr="005550CD" w:rsidTr="0089011B">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jc w:val="center"/>
              <w:rPr>
                <w:rFonts w:ascii="Times New Roman" w:eastAsia="Times New Roman" w:hAnsi="Times New Roman" w:cs="Times New Roman"/>
                <w:b/>
                <w:bCs/>
                <w:sz w:val="24"/>
                <w:szCs w:val="24"/>
              </w:rPr>
            </w:pPr>
            <w:hyperlink r:id="rId26" w:tooltip="Rate control in permanent atrial fibrillation" w:history="1">
              <w:proofErr w:type="spellStart"/>
              <w:r w:rsidRPr="005550CD">
                <w:rPr>
                  <w:rFonts w:ascii="Times New Roman" w:eastAsia="Times New Roman" w:hAnsi="Times New Roman" w:cs="Times New Roman"/>
                  <w:b/>
                  <w:bCs/>
                  <w:color w:val="0782C1"/>
                  <w:sz w:val="24"/>
                  <w:szCs w:val="24"/>
                  <w:u w:val="single"/>
                </w:rPr>
                <w:t>Drug</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b/>
                <w:bCs/>
                <w:sz w:val="24"/>
                <w:szCs w:val="24"/>
              </w:rPr>
            </w:pPr>
            <w:hyperlink r:id="rId27" w:tooltip="Rate control in permanent atrial fibrillation" w:history="1">
              <w:proofErr w:type="spellStart"/>
              <w:r w:rsidRPr="005550CD">
                <w:rPr>
                  <w:rFonts w:ascii="Times New Roman" w:eastAsia="Times New Roman" w:hAnsi="Times New Roman" w:cs="Times New Roman"/>
                  <w:b/>
                  <w:bCs/>
                  <w:color w:val="0782C1"/>
                  <w:sz w:val="24"/>
                  <w:szCs w:val="24"/>
                  <w:u w:val="single"/>
                </w:rPr>
                <w:t>Recommended</w:t>
              </w:r>
              <w:proofErr w:type="spellEnd"/>
              <w:r w:rsidRPr="005550CD">
                <w:rPr>
                  <w:rFonts w:ascii="Times New Roman" w:eastAsia="Times New Roman" w:hAnsi="Times New Roman" w:cs="Times New Roman"/>
                  <w:b/>
                  <w:bCs/>
                  <w:color w:val="0782C1"/>
                  <w:sz w:val="24"/>
                  <w:szCs w:val="24"/>
                  <w:u w:val="single"/>
                </w:rPr>
                <w:t xml:space="preserve"> </w:t>
              </w:r>
              <w:proofErr w:type="spellStart"/>
              <w:r w:rsidRPr="005550CD">
                <w:rPr>
                  <w:rFonts w:ascii="Times New Roman" w:eastAsia="Times New Roman" w:hAnsi="Times New Roman" w:cs="Times New Roman"/>
                  <w:b/>
                  <w:bCs/>
                  <w:color w:val="0782C1"/>
                  <w:sz w:val="24"/>
                  <w:szCs w:val="24"/>
                  <w:u w:val="single"/>
                </w:rPr>
                <w:t>daily</w:t>
              </w:r>
              <w:proofErr w:type="spellEnd"/>
              <w:r w:rsidRPr="005550CD">
                <w:rPr>
                  <w:rFonts w:ascii="Times New Roman" w:eastAsia="Times New Roman" w:hAnsi="Times New Roman" w:cs="Times New Roman"/>
                  <w:b/>
                  <w:bCs/>
                  <w:color w:val="0782C1"/>
                  <w:sz w:val="24"/>
                  <w:szCs w:val="24"/>
                  <w:u w:val="single"/>
                </w:rPr>
                <w:t xml:space="preserve"> </w:t>
              </w:r>
              <w:proofErr w:type="spellStart"/>
              <w:r w:rsidRPr="005550CD">
                <w:rPr>
                  <w:rFonts w:ascii="Times New Roman" w:eastAsia="Times New Roman" w:hAnsi="Times New Roman" w:cs="Times New Roman"/>
                  <w:b/>
                  <w:bCs/>
                  <w:color w:val="0782C1"/>
                  <w:sz w:val="24"/>
                  <w:szCs w:val="24"/>
                  <w:u w:val="single"/>
                </w:rPr>
                <w:t>dose</w:t>
              </w:r>
              <w:proofErr w:type="spellEnd"/>
            </w:hyperlink>
          </w:p>
        </w:tc>
      </w:tr>
      <w:tr w:rsidR="0089011B" w:rsidRPr="004804AE" w:rsidTr="008901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lang w:val="en-US"/>
              </w:rPr>
            </w:pPr>
            <w:hyperlink r:id="rId28" w:tooltip="Rate control in permanent atrial fibrillation" w:history="1">
              <w:r w:rsidRPr="005550CD">
                <w:rPr>
                  <w:rFonts w:ascii="Times New Roman" w:eastAsia="Times New Roman" w:hAnsi="Times New Roman" w:cs="Times New Roman"/>
                  <w:color w:val="0782C1"/>
                  <w:sz w:val="24"/>
                  <w:szCs w:val="24"/>
                  <w:u w:val="single"/>
                  <w:lang w:val="en-US"/>
                </w:rPr>
                <w:t xml:space="preserve">In order to improve treatment compliance, products that require once daily administration should be </w:t>
              </w:r>
              <w:proofErr w:type="spellStart"/>
              <w:r w:rsidRPr="005550CD">
                <w:rPr>
                  <w:rFonts w:ascii="Times New Roman" w:eastAsia="Times New Roman" w:hAnsi="Times New Roman" w:cs="Times New Roman"/>
                  <w:color w:val="0782C1"/>
                  <w:sz w:val="24"/>
                  <w:szCs w:val="24"/>
                  <w:u w:val="single"/>
                  <w:lang w:val="en-US"/>
                </w:rPr>
                <w:t>favoured</w:t>
              </w:r>
              <w:proofErr w:type="spellEnd"/>
              <w:r w:rsidRPr="005550CD">
                <w:rPr>
                  <w:rFonts w:ascii="Times New Roman" w:eastAsia="Times New Roman" w:hAnsi="Times New Roman" w:cs="Times New Roman"/>
                  <w:color w:val="0782C1"/>
                  <w:sz w:val="24"/>
                  <w:szCs w:val="24"/>
                  <w:u w:val="single"/>
                  <w:lang w:val="en-US"/>
                </w:rPr>
                <w:t>.</w:t>
              </w:r>
            </w:hyperlink>
          </w:p>
        </w:tc>
      </w:tr>
      <w:tr w:rsidR="0089011B" w:rsidRPr="005550CD" w:rsidTr="008901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29" w:tooltip="Rate control in permanent atrial fibrillation" w:history="1">
              <w:proofErr w:type="spellStart"/>
              <w:r w:rsidRPr="005550CD">
                <w:rPr>
                  <w:rFonts w:ascii="Times New Roman" w:eastAsia="Times New Roman" w:hAnsi="Times New Roman" w:cs="Times New Roman"/>
                  <w:color w:val="0782C1"/>
                  <w:sz w:val="24"/>
                  <w:szCs w:val="24"/>
                  <w:u w:val="single"/>
                </w:rPr>
                <w:t>Beta-blockers</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0" w:tooltip="Rate control in permanent atrial fibrillation" w:history="1">
              <w:proofErr w:type="spellStart"/>
              <w:r w:rsidRPr="005550CD">
                <w:rPr>
                  <w:rFonts w:ascii="Times New Roman" w:eastAsia="Times New Roman" w:hAnsi="Times New Roman" w:cs="Times New Roman"/>
                  <w:color w:val="0782C1"/>
                  <w:sz w:val="24"/>
                  <w:szCs w:val="24"/>
                  <w:u w:val="single"/>
                </w:rPr>
                <w:t>Atenolol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1" w:tooltip="Rate control in permanent atrial fibrillation" w:history="1">
              <w:r w:rsidRPr="005550CD">
                <w:rPr>
                  <w:rFonts w:ascii="Times New Roman" w:eastAsia="Times New Roman" w:hAnsi="Times New Roman" w:cs="Times New Roman"/>
                  <w:color w:val="0782C1"/>
                  <w:sz w:val="24"/>
                  <w:szCs w:val="24"/>
                  <w:u w:val="single"/>
                </w:rPr>
                <w:t>50–100 </w:t>
              </w:r>
              <w:proofErr w:type="spellStart"/>
              <w:r w:rsidRPr="005550CD">
                <w:rPr>
                  <w:rFonts w:ascii="Times New Roman" w:eastAsia="Times New Roman" w:hAnsi="Times New Roman" w:cs="Times New Roman"/>
                  <w:color w:val="0782C1"/>
                  <w:sz w:val="24"/>
                  <w:szCs w:val="24"/>
                  <w:u w:val="single"/>
                </w:rPr>
                <w:t>mg</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2" w:tooltip="Rate control in permanent atrial fibrillation" w:history="1">
              <w:proofErr w:type="spellStart"/>
              <w:r w:rsidRPr="005550CD">
                <w:rPr>
                  <w:rFonts w:ascii="Times New Roman" w:eastAsia="Times New Roman" w:hAnsi="Times New Roman" w:cs="Times New Roman"/>
                  <w:color w:val="0782C1"/>
                  <w:sz w:val="24"/>
                  <w:szCs w:val="24"/>
                  <w:u w:val="single"/>
                </w:rPr>
                <w:t>Bisoprolol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3" w:tooltip="Rate control in permanent atrial fibrillation" w:history="1">
              <w:r w:rsidRPr="005550CD">
                <w:rPr>
                  <w:rFonts w:ascii="Times New Roman" w:eastAsia="Times New Roman" w:hAnsi="Times New Roman" w:cs="Times New Roman"/>
                  <w:color w:val="0782C1"/>
                  <w:sz w:val="24"/>
                  <w:szCs w:val="24"/>
                  <w:u w:val="single"/>
                </w:rPr>
                <w:t>5–10 </w:t>
              </w:r>
              <w:proofErr w:type="spellStart"/>
              <w:r w:rsidRPr="005550CD">
                <w:rPr>
                  <w:rFonts w:ascii="Times New Roman" w:eastAsia="Times New Roman" w:hAnsi="Times New Roman" w:cs="Times New Roman"/>
                  <w:color w:val="0782C1"/>
                  <w:sz w:val="24"/>
                  <w:szCs w:val="24"/>
                  <w:u w:val="single"/>
                </w:rPr>
                <w:t>mg</w:t>
              </w:r>
              <w:proofErr w:type="spellEnd"/>
              <w:r w:rsidRPr="005550CD">
                <w:rPr>
                  <w:rFonts w:ascii="Times New Roman" w:eastAsia="Times New Roman" w:hAnsi="Times New Roman" w:cs="Times New Roman"/>
                  <w:color w:val="0782C1"/>
                  <w:sz w:val="24"/>
                  <w:szCs w:val="24"/>
                  <w:u w:val="single"/>
                </w:rPr>
                <w:t xml:space="preserve"> (</w:t>
              </w:r>
              <w:proofErr w:type="spellStart"/>
              <w:r w:rsidRPr="005550CD">
                <w:rPr>
                  <w:rFonts w:ascii="Times New Roman" w:eastAsia="Times New Roman" w:hAnsi="Times New Roman" w:cs="Times New Roman"/>
                  <w:color w:val="0782C1"/>
                  <w:sz w:val="24"/>
                  <w:szCs w:val="24"/>
                  <w:u w:val="single"/>
                </w:rPr>
                <w:t>max</w:t>
              </w:r>
              <w:proofErr w:type="spellEnd"/>
              <w:r w:rsidRPr="005550CD">
                <w:rPr>
                  <w:rFonts w:ascii="Times New Roman" w:eastAsia="Times New Roman" w:hAnsi="Times New Roman" w:cs="Times New Roman"/>
                  <w:color w:val="0782C1"/>
                  <w:sz w:val="24"/>
                  <w:szCs w:val="24"/>
                  <w:u w:val="single"/>
                </w:rPr>
                <w:t xml:space="preserve"> 20 </w:t>
              </w:r>
              <w:proofErr w:type="spellStart"/>
              <w:r w:rsidRPr="005550CD">
                <w:rPr>
                  <w:rFonts w:ascii="Times New Roman" w:eastAsia="Times New Roman" w:hAnsi="Times New Roman" w:cs="Times New Roman"/>
                  <w:color w:val="0782C1"/>
                  <w:sz w:val="24"/>
                  <w:szCs w:val="24"/>
                  <w:u w:val="single"/>
                </w:rPr>
                <w:t>mg</w:t>
              </w:r>
              <w:proofErr w:type="spellEnd"/>
              <w:r w:rsidRPr="005550CD">
                <w:rPr>
                  <w:rFonts w:ascii="Times New Roman" w:eastAsia="Times New Roman" w:hAnsi="Times New Roman" w:cs="Times New Roman"/>
                  <w:color w:val="0782C1"/>
                  <w:sz w:val="24"/>
                  <w:szCs w:val="24"/>
                  <w:u w:val="single"/>
                </w:rPr>
                <w:t>)</w:t>
              </w:r>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4" w:tooltip="Rate control in permanent atrial fibrillation" w:history="1">
              <w:proofErr w:type="spellStart"/>
              <w:r w:rsidRPr="005550CD">
                <w:rPr>
                  <w:rFonts w:ascii="Times New Roman" w:eastAsia="Times New Roman" w:hAnsi="Times New Roman" w:cs="Times New Roman"/>
                  <w:color w:val="0782C1"/>
                  <w:sz w:val="24"/>
                  <w:szCs w:val="24"/>
                  <w:u w:val="single"/>
                </w:rPr>
                <w:t>Carvedilol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5" w:tooltip="Rate control in permanent atrial fibrillation" w:history="1">
              <w:r w:rsidRPr="005550CD">
                <w:rPr>
                  <w:rFonts w:ascii="Times New Roman" w:eastAsia="Times New Roman" w:hAnsi="Times New Roman" w:cs="Times New Roman"/>
                  <w:color w:val="0782C1"/>
                  <w:sz w:val="24"/>
                  <w:szCs w:val="24"/>
                  <w:u w:val="single"/>
                </w:rPr>
                <w:t>25–50 </w:t>
              </w:r>
              <w:proofErr w:type="spellStart"/>
              <w:r w:rsidRPr="005550CD">
                <w:rPr>
                  <w:rFonts w:ascii="Times New Roman" w:eastAsia="Times New Roman" w:hAnsi="Times New Roman" w:cs="Times New Roman"/>
                  <w:color w:val="0782C1"/>
                  <w:sz w:val="24"/>
                  <w:szCs w:val="24"/>
                  <w:u w:val="single"/>
                </w:rPr>
                <w:t>mg</w:t>
              </w:r>
              <w:proofErr w:type="spellEnd"/>
              <w:r w:rsidRPr="005550CD">
                <w:rPr>
                  <w:rFonts w:ascii="Times New Roman" w:eastAsia="Times New Roman" w:hAnsi="Times New Roman" w:cs="Times New Roman"/>
                  <w:color w:val="0782C1"/>
                  <w:sz w:val="24"/>
                  <w:szCs w:val="24"/>
                  <w:u w:val="single"/>
                </w:rPr>
                <w:t xml:space="preserve"> (</w:t>
              </w:r>
              <w:proofErr w:type="spellStart"/>
              <w:r w:rsidRPr="005550CD">
                <w:rPr>
                  <w:rFonts w:ascii="Times New Roman" w:eastAsia="Times New Roman" w:hAnsi="Times New Roman" w:cs="Times New Roman"/>
                  <w:color w:val="0782C1"/>
                  <w:sz w:val="24"/>
                  <w:szCs w:val="24"/>
                  <w:u w:val="single"/>
                </w:rPr>
                <w:t>max</w:t>
              </w:r>
              <w:proofErr w:type="spellEnd"/>
              <w:r w:rsidRPr="005550CD">
                <w:rPr>
                  <w:rFonts w:ascii="Times New Roman" w:eastAsia="Times New Roman" w:hAnsi="Times New Roman" w:cs="Times New Roman"/>
                  <w:color w:val="0782C1"/>
                  <w:sz w:val="24"/>
                  <w:szCs w:val="24"/>
                  <w:u w:val="single"/>
                </w:rPr>
                <w:t xml:space="preserve"> 100 </w:t>
              </w:r>
              <w:proofErr w:type="spellStart"/>
              <w:r w:rsidRPr="005550CD">
                <w:rPr>
                  <w:rFonts w:ascii="Times New Roman" w:eastAsia="Times New Roman" w:hAnsi="Times New Roman" w:cs="Times New Roman"/>
                  <w:color w:val="0782C1"/>
                  <w:sz w:val="24"/>
                  <w:szCs w:val="24"/>
                  <w:u w:val="single"/>
                </w:rPr>
                <w:t>mg</w:t>
              </w:r>
              <w:proofErr w:type="spellEnd"/>
              <w:r w:rsidRPr="005550CD">
                <w:rPr>
                  <w:rFonts w:ascii="Times New Roman" w:eastAsia="Times New Roman" w:hAnsi="Times New Roman" w:cs="Times New Roman"/>
                  <w:color w:val="0782C1"/>
                  <w:sz w:val="24"/>
                  <w:szCs w:val="24"/>
                  <w:u w:val="single"/>
                </w:rPr>
                <w:t>)</w:t>
              </w:r>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6" w:tooltip="Rate control in permanent atrial fibrillation" w:history="1">
              <w:proofErr w:type="spellStart"/>
              <w:r w:rsidRPr="005550CD">
                <w:rPr>
                  <w:rFonts w:ascii="Times New Roman" w:eastAsia="Times New Roman" w:hAnsi="Times New Roman" w:cs="Times New Roman"/>
                  <w:color w:val="0782C1"/>
                  <w:sz w:val="24"/>
                  <w:szCs w:val="24"/>
                  <w:u w:val="single"/>
                </w:rPr>
                <w:t>Metoprolol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7" w:tooltip="Rate control in permanent atrial fibrillation" w:history="1">
              <w:r w:rsidRPr="005550CD">
                <w:rPr>
                  <w:rFonts w:ascii="Times New Roman" w:eastAsia="Times New Roman" w:hAnsi="Times New Roman" w:cs="Times New Roman"/>
                  <w:color w:val="0782C1"/>
                  <w:sz w:val="24"/>
                  <w:szCs w:val="24"/>
                  <w:u w:val="single"/>
                </w:rPr>
                <w:t>95–190 </w:t>
              </w:r>
              <w:proofErr w:type="spellStart"/>
              <w:r w:rsidRPr="005550CD">
                <w:rPr>
                  <w:rFonts w:ascii="Times New Roman" w:eastAsia="Times New Roman" w:hAnsi="Times New Roman" w:cs="Times New Roman"/>
                  <w:color w:val="0782C1"/>
                  <w:sz w:val="24"/>
                  <w:szCs w:val="24"/>
                  <w:u w:val="single"/>
                </w:rPr>
                <w:t>mg</w:t>
              </w:r>
              <w:proofErr w:type="spellEnd"/>
            </w:hyperlink>
          </w:p>
        </w:tc>
      </w:tr>
      <w:tr w:rsidR="0089011B" w:rsidRPr="005550CD" w:rsidTr="008901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8" w:tooltip="Rate control in permanent atrial fibrillation" w:history="1">
              <w:proofErr w:type="spellStart"/>
              <w:r w:rsidRPr="005550CD">
                <w:rPr>
                  <w:rFonts w:ascii="Times New Roman" w:eastAsia="Times New Roman" w:hAnsi="Times New Roman" w:cs="Times New Roman"/>
                  <w:color w:val="0782C1"/>
                  <w:sz w:val="24"/>
                  <w:szCs w:val="24"/>
                  <w:u w:val="single"/>
                </w:rPr>
                <w:t>Calcium-channel</w:t>
              </w:r>
              <w:proofErr w:type="spellEnd"/>
              <w:r w:rsidRPr="005550CD">
                <w:rPr>
                  <w:rFonts w:ascii="Times New Roman" w:eastAsia="Times New Roman" w:hAnsi="Times New Roman" w:cs="Times New Roman"/>
                  <w:color w:val="0782C1"/>
                  <w:sz w:val="24"/>
                  <w:szCs w:val="24"/>
                  <w:u w:val="single"/>
                </w:rPr>
                <w:t xml:space="preserve"> </w:t>
              </w:r>
              <w:proofErr w:type="spellStart"/>
              <w:r w:rsidRPr="005550CD">
                <w:rPr>
                  <w:rFonts w:ascii="Times New Roman" w:eastAsia="Times New Roman" w:hAnsi="Times New Roman" w:cs="Times New Roman"/>
                  <w:color w:val="0782C1"/>
                  <w:sz w:val="24"/>
                  <w:szCs w:val="24"/>
                  <w:u w:val="single"/>
                </w:rPr>
                <w:t>blockers</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39" w:tooltip="Rate control in permanent atrial fibrillation" w:history="1">
              <w:proofErr w:type="spellStart"/>
              <w:r w:rsidRPr="005550CD">
                <w:rPr>
                  <w:rFonts w:ascii="Times New Roman" w:eastAsia="Times New Roman" w:hAnsi="Times New Roman" w:cs="Times New Roman"/>
                  <w:color w:val="0782C1"/>
                  <w:sz w:val="24"/>
                  <w:szCs w:val="24"/>
                  <w:u w:val="single"/>
                </w:rPr>
                <w:t>Diltiazem</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0" w:tooltip="Rate control in permanent atrial fibrillation" w:history="1">
              <w:r w:rsidRPr="005550CD">
                <w:rPr>
                  <w:rFonts w:ascii="Times New Roman" w:eastAsia="Times New Roman" w:hAnsi="Times New Roman" w:cs="Times New Roman"/>
                  <w:color w:val="0782C1"/>
                  <w:sz w:val="24"/>
                  <w:szCs w:val="24"/>
                  <w:u w:val="single"/>
                </w:rPr>
                <w:t>180–360 </w:t>
              </w:r>
              <w:proofErr w:type="spellStart"/>
              <w:r w:rsidRPr="005550CD">
                <w:rPr>
                  <w:rFonts w:ascii="Times New Roman" w:eastAsia="Times New Roman" w:hAnsi="Times New Roman" w:cs="Times New Roman"/>
                  <w:color w:val="0782C1"/>
                  <w:sz w:val="24"/>
                  <w:szCs w:val="24"/>
                  <w:u w:val="single"/>
                </w:rPr>
                <w:t>mg</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1" w:tooltip="Rate control in permanent atrial fibrillation" w:history="1">
              <w:proofErr w:type="spellStart"/>
              <w:r w:rsidRPr="005550CD">
                <w:rPr>
                  <w:rFonts w:ascii="Times New Roman" w:eastAsia="Times New Roman" w:hAnsi="Times New Roman" w:cs="Times New Roman"/>
                  <w:color w:val="0782C1"/>
                  <w:sz w:val="24"/>
                  <w:szCs w:val="24"/>
                  <w:u w:val="single"/>
                </w:rPr>
                <w:t>Verapamil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2" w:tooltip="Rate control in permanent atrial fibrillation" w:history="1">
              <w:r w:rsidRPr="005550CD">
                <w:rPr>
                  <w:rFonts w:ascii="Times New Roman" w:eastAsia="Times New Roman" w:hAnsi="Times New Roman" w:cs="Times New Roman"/>
                  <w:color w:val="0782C1"/>
                  <w:sz w:val="24"/>
                  <w:szCs w:val="24"/>
                  <w:u w:val="single"/>
                </w:rPr>
                <w:t>120–480 </w:t>
              </w:r>
              <w:proofErr w:type="spellStart"/>
              <w:r w:rsidRPr="005550CD">
                <w:rPr>
                  <w:rFonts w:ascii="Times New Roman" w:eastAsia="Times New Roman" w:hAnsi="Times New Roman" w:cs="Times New Roman"/>
                  <w:color w:val="0782C1"/>
                  <w:sz w:val="24"/>
                  <w:szCs w:val="24"/>
                  <w:u w:val="single"/>
                </w:rPr>
                <w:t>mg</w:t>
              </w:r>
              <w:proofErr w:type="spellEnd"/>
            </w:hyperlink>
          </w:p>
        </w:tc>
      </w:tr>
      <w:tr w:rsidR="0089011B" w:rsidRPr="005550CD" w:rsidTr="0089011B">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3" w:tooltip="Rate control in permanent atrial fibrillation" w:history="1">
              <w:proofErr w:type="spellStart"/>
              <w:r w:rsidRPr="005550CD">
                <w:rPr>
                  <w:rFonts w:ascii="Times New Roman" w:eastAsia="Times New Roman" w:hAnsi="Times New Roman" w:cs="Times New Roman"/>
                  <w:color w:val="0782C1"/>
                  <w:sz w:val="24"/>
                  <w:szCs w:val="24"/>
                  <w:u w:val="single"/>
                </w:rPr>
                <w:t>Other</w:t>
              </w:r>
              <w:proofErr w:type="spellEnd"/>
              <w:r w:rsidRPr="005550CD">
                <w:rPr>
                  <w:rFonts w:ascii="Times New Roman" w:eastAsia="Times New Roman" w:hAnsi="Times New Roman" w:cs="Times New Roman"/>
                  <w:color w:val="0782C1"/>
                  <w:sz w:val="24"/>
                  <w:szCs w:val="24"/>
                  <w:u w:val="single"/>
                </w:rPr>
                <w:t xml:space="preserve"> </w:t>
              </w:r>
              <w:proofErr w:type="spellStart"/>
              <w:r w:rsidRPr="005550CD">
                <w:rPr>
                  <w:rFonts w:ascii="Times New Roman" w:eastAsia="Times New Roman" w:hAnsi="Times New Roman" w:cs="Times New Roman"/>
                  <w:color w:val="0782C1"/>
                  <w:sz w:val="24"/>
                  <w:szCs w:val="24"/>
                  <w:u w:val="single"/>
                </w:rPr>
                <w:t>drugs</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4" w:tooltip="Rate control in permanent atrial fibrillation" w:history="1">
              <w:proofErr w:type="spellStart"/>
              <w:r w:rsidRPr="005550CD">
                <w:rPr>
                  <w:rFonts w:ascii="Times New Roman" w:eastAsia="Times New Roman" w:hAnsi="Times New Roman" w:cs="Times New Roman"/>
                  <w:color w:val="0782C1"/>
                  <w:sz w:val="24"/>
                  <w:szCs w:val="24"/>
                  <w:u w:val="single"/>
                </w:rPr>
                <w:t>Digoxin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5" w:tooltip="Rate control in permanent atrial fibrillation" w:history="1">
              <w:r w:rsidRPr="005550CD">
                <w:rPr>
                  <w:rFonts w:ascii="Times New Roman" w:eastAsia="Times New Roman" w:hAnsi="Times New Roman" w:cs="Times New Roman"/>
                  <w:color w:val="0782C1"/>
                  <w:sz w:val="24"/>
                  <w:szCs w:val="24"/>
                  <w:u w:val="single"/>
                </w:rPr>
                <w:t>0.0625–0.375 </w:t>
              </w:r>
              <w:proofErr w:type="spellStart"/>
              <w:r w:rsidRPr="005550CD">
                <w:rPr>
                  <w:rFonts w:ascii="Times New Roman" w:eastAsia="Times New Roman" w:hAnsi="Times New Roman" w:cs="Times New Roman"/>
                  <w:color w:val="0782C1"/>
                  <w:sz w:val="24"/>
                  <w:szCs w:val="24"/>
                  <w:u w:val="single"/>
                </w:rPr>
                <w:t>mg</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6" w:tooltip="Rate control in permanent atrial fibrillation" w:history="1">
              <w:proofErr w:type="spellStart"/>
              <w:r w:rsidRPr="005550CD">
                <w:rPr>
                  <w:rFonts w:ascii="Times New Roman" w:eastAsia="Times New Roman" w:hAnsi="Times New Roman" w:cs="Times New Roman"/>
                  <w:color w:val="0782C1"/>
                  <w:sz w:val="24"/>
                  <w:szCs w:val="24"/>
                  <w:u w:val="single"/>
                </w:rPr>
                <w:t>Amiodarone</w:t>
              </w:r>
              <w:proofErr w:type="spellEnd"/>
            </w:hyperlink>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hyperlink r:id="rId47" w:tooltip="Rate control in permanent atrial fibrillation" w:history="1">
              <w:r w:rsidRPr="005550CD">
                <w:rPr>
                  <w:rFonts w:ascii="Times New Roman" w:eastAsia="Times New Roman" w:hAnsi="Times New Roman" w:cs="Times New Roman"/>
                  <w:color w:val="0782C1"/>
                  <w:sz w:val="24"/>
                  <w:szCs w:val="24"/>
                  <w:u w:val="single"/>
                </w:rPr>
                <w:t>100–200 </w:t>
              </w:r>
              <w:proofErr w:type="spellStart"/>
              <w:r w:rsidRPr="005550CD">
                <w:rPr>
                  <w:rFonts w:ascii="Times New Roman" w:eastAsia="Times New Roman" w:hAnsi="Times New Roman" w:cs="Times New Roman"/>
                  <w:color w:val="0782C1"/>
                  <w:sz w:val="24"/>
                  <w:szCs w:val="24"/>
                  <w:u w:val="single"/>
                </w:rPr>
                <w:t>mg</w:t>
              </w:r>
              <w:proofErr w:type="spellEnd"/>
            </w:hyperlink>
          </w:p>
        </w:tc>
      </w:tr>
      <w:tr w:rsidR="0089011B" w:rsidRPr="005550CD" w:rsidTr="0089011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11B" w:rsidRPr="005550CD" w:rsidRDefault="0089011B" w:rsidP="00096E5C">
            <w:pPr>
              <w:spacing w:after="0" w:line="240" w:lineRule="auto"/>
              <w:rPr>
                <w:rFonts w:ascii="Times New Roman" w:eastAsia="Times New Roman" w:hAnsi="Times New Roman" w:cs="Times New Roman"/>
                <w:sz w:val="24"/>
                <w:szCs w:val="24"/>
              </w:rPr>
            </w:pPr>
          </w:p>
        </w:tc>
      </w:tr>
    </w:tbl>
    <w:p w:rsidR="0089011B" w:rsidRPr="005550CD" w:rsidRDefault="0089011B" w:rsidP="0089011B">
      <w:pPr>
        <w:rPr>
          <w:lang w:val="az-Latn-AZ"/>
        </w:rPr>
      </w:pPr>
    </w:p>
    <w:p w:rsidR="0089011B" w:rsidRDefault="0089011B" w:rsidP="0089011B">
      <w:pPr>
        <w:pStyle w:val="2"/>
        <w:rPr>
          <w:rFonts w:ascii="Arial" w:hAnsi="Arial" w:cs="Arial"/>
          <w:b w:val="0"/>
          <w:bCs w:val="0"/>
          <w:color w:val="333333"/>
        </w:rPr>
      </w:pPr>
      <w:hyperlink r:id="rId48" w:tooltip="Rate control in permanent atrial fibrillation" w:history="1">
        <w:proofErr w:type="spellStart"/>
        <w:r>
          <w:rPr>
            <w:rStyle w:val="a3"/>
            <w:rFonts w:ascii="Arial" w:hAnsi="Arial" w:cs="Arial"/>
            <w:b w:val="0"/>
            <w:bCs w:val="0"/>
            <w:color w:val="0782C1"/>
          </w:rPr>
          <w:t>Related</w:t>
        </w:r>
        <w:proofErr w:type="spellEnd"/>
        <w:r>
          <w:rPr>
            <w:rStyle w:val="a3"/>
            <w:rFonts w:ascii="Arial" w:hAnsi="Arial" w:cs="Arial"/>
            <w:b w:val="0"/>
            <w:bCs w:val="0"/>
            <w:color w:val="0782C1"/>
          </w:rPr>
          <w:t xml:space="preserve"> </w:t>
        </w:r>
        <w:proofErr w:type="spellStart"/>
        <w:r>
          <w:rPr>
            <w:rStyle w:val="a3"/>
            <w:rFonts w:ascii="Arial" w:hAnsi="Arial" w:cs="Arial"/>
            <w:b w:val="0"/>
            <w:bCs w:val="0"/>
            <w:color w:val="0782C1"/>
          </w:rPr>
          <w:t>resources</w:t>
        </w:r>
        <w:proofErr w:type="spellEnd"/>
      </w:hyperlink>
    </w:p>
    <w:p w:rsidR="0089011B" w:rsidRPr="005550CD" w:rsidRDefault="0089011B" w:rsidP="0089011B">
      <w:pPr>
        <w:numPr>
          <w:ilvl w:val="0"/>
          <w:numId w:val="5"/>
        </w:numPr>
        <w:spacing w:before="100" w:beforeAutospacing="1" w:after="100" w:afterAutospacing="1" w:line="240" w:lineRule="auto"/>
        <w:rPr>
          <w:rFonts w:ascii="Arial" w:eastAsia="Times New Roman" w:hAnsi="Arial" w:cs="Arial"/>
          <w:color w:val="333333"/>
        </w:rPr>
      </w:pPr>
      <w:hyperlink r:id="rId49" w:history="1">
        <w:proofErr w:type="spellStart"/>
        <w:r w:rsidRPr="005550CD">
          <w:rPr>
            <w:rFonts w:ascii="Arial" w:eastAsia="Times New Roman" w:hAnsi="Arial" w:cs="Arial"/>
            <w:color w:val="0782C1"/>
            <w:u w:val="single"/>
          </w:rPr>
          <w:t>Clinical</w:t>
        </w:r>
        <w:proofErr w:type="spellEnd"/>
        <w:r w:rsidRPr="005550CD">
          <w:rPr>
            <w:rFonts w:ascii="Arial" w:eastAsia="Times New Roman" w:hAnsi="Arial" w:cs="Arial"/>
            <w:color w:val="0782C1"/>
            <w:u w:val="single"/>
          </w:rPr>
          <w:t xml:space="preserve"> </w:t>
        </w:r>
        <w:proofErr w:type="spellStart"/>
        <w:r w:rsidRPr="005550CD">
          <w:rPr>
            <w:rFonts w:ascii="Arial" w:eastAsia="Times New Roman" w:hAnsi="Arial" w:cs="Arial"/>
            <w:color w:val="0782C1"/>
            <w:u w:val="single"/>
          </w:rPr>
          <w:t>guidelines</w:t>
        </w:r>
        <w:proofErr w:type="spellEnd"/>
      </w:hyperlink>
    </w:p>
    <w:p w:rsidR="0089011B" w:rsidRPr="005550CD" w:rsidRDefault="0089011B" w:rsidP="0089011B">
      <w:pPr>
        <w:numPr>
          <w:ilvl w:val="0"/>
          <w:numId w:val="5"/>
        </w:numPr>
        <w:spacing w:before="100" w:beforeAutospacing="1" w:after="100" w:afterAutospacing="1" w:line="240" w:lineRule="auto"/>
        <w:rPr>
          <w:rFonts w:ascii="Arial" w:eastAsia="Times New Roman" w:hAnsi="Arial" w:cs="Arial"/>
          <w:color w:val="333333"/>
        </w:rPr>
      </w:pPr>
      <w:hyperlink r:id="rId50" w:history="1">
        <w:proofErr w:type="spellStart"/>
        <w:r w:rsidRPr="005550CD">
          <w:rPr>
            <w:rFonts w:ascii="Arial" w:eastAsia="Times New Roman" w:hAnsi="Arial" w:cs="Arial"/>
            <w:color w:val="0782C1"/>
            <w:u w:val="single"/>
          </w:rPr>
          <w:t>Literature</w:t>
        </w:r>
        <w:proofErr w:type="spellEnd"/>
      </w:hyperlink>
    </w:p>
    <w:p w:rsidR="00403FC7" w:rsidRPr="0089011B" w:rsidRDefault="00403FC7">
      <w:pPr>
        <w:rPr>
          <w:lang w:val="en-US"/>
        </w:rPr>
      </w:pPr>
    </w:p>
    <w:sectPr w:rsidR="00403FC7" w:rsidRPr="008901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B7492"/>
    <w:multiLevelType w:val="multilevel"/>
    <w:tmpl w:val="9F1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00F21"/>
    <w:multiLevelType w:val="multilevel"/>
    <w:tmpl w:val="0B261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E4C51"/>
    <w:multiLevelType w:val="multilevel"/>
    <w:tmpl w:val="0E0E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D5B17"/>
    <w:multiLevelType w:val="multilevel"/>
    <w:tmpl w:val="ACC46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006E52"/>
    <w:multiLevelType w:val="multilevel"/>
    <w:tmpl w:val="384C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89011B"/>
    <w:rsid w:val="00403FC7"/>
    <w:rsid w:val="00890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901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9011B"/>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8901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bm.sarkhan.org/texts/ime01071" TargetMode="External"/><Relationship Id="rId18" Type="http://schemas.openxmlformats.org/officeDocument/2006/relationships/hyperlink" Target="http://ebm.sarkhan.org/texts/ime01071" TargetMode="External"/><Relationship Id="rId26" Type="http://schemas.openxmlformats.org/officeDocument/2006/relationships/hyperlink" Target="http://ebm.sarkhan.org/texts/ime01071" TargetMode="External"/><Relationship Id="rId39" Type="http://schemas.openxmlformats.org/officeDocument/2006/relationships/hyperlink" Target="http://ebm.sarkhan.org/texts/ime01071" TargetMode="External"/><Relationship Id="rId3" Type="http://schemas.openxmlformats.org/officeDocument/2006/relationships/settings" Target="settings.xml"/><Relationship Id="rId21" Type="http://schemas.openxmlformats.org/officeDocument/2006/relationships/hyperlink" Target="http://ebm.sarkhan.org/texts/ime01071" TargetMode="External"/><Relationship Id="rId34" Type="http://schemas.openxmlformats.org/officeDocument/2006/relationships/hyperlink" Target="http://ebm.sarkhan.org/texts/ime01071" TargetMode="External"/><Relationship Id="rId42" Type="http://schemas.openxmlformats.org/officeDocument/2006/relationships/hyperlink" Target="http://ebm.sarkhan.org/texts/ime01071" TargetMode="External"/><Relationship Id="rId47" Type="http://schemas.openxmlformats.org/officeDocument/2006/relationships/hyperlink" Target="http://ebm.sarkhan.org/texts/ime01071" TargetMode="External"/><Relationship Id="rId50" Type="http://schemas.openxmlformats.org/officeDocument/2006/relationships/hyperlink" Target="http://ebm.sarkhan.org/texts/rel00567" TargetMode="External"/><Relationship Id="rId7" Type="http://schemas.openxmlformats.org/officeDocument/2006/relationships/hyperlink" Target="http://ebm.sarkhan.org/texts/evd02651" TargetMode="External"/><Relationship Id="rId12" Type="http://schemas.openxmlformats.org/officeDocument/2006/relationships/hyperlink" Target="http://ebm.sarkhan.org/texts/ime01071" TargetMode="External"/><Relationship Id="rId17" Type="http://schemas.openxmlformats.org/officeDocument/2006/relationships/hyperlink" Target="http://ebm.sarkhan.org/texts/ime01071" TargetMode="External"/><Relationship Id="rId25" Type="http://schemas.openxmlformats.org/officeDocument/2006/relationships/hyperlink" Target="http://ebm.sarkhan.org/texts/ime01071" TargetMode="External"/><Relationship Id="rId33" Type="http://schemas.openxmlformats.org/officeDocument/2006/relationships/hyperlink" Target="http://ebm.sarkhan.org/texts/ime01071" TargetMode="External"/><Relationship Id="rId38" Type="http://schemas.openxmlformats.org/officeDocument/2006/relationships/hyperlink" Target="http://ebm.sarkhan.org/texts/ime01071" TargetMode="External"/><Relationship Id="rId46" Type="http://schemas.openxmlformats.org/officeDocument/2006/relationships/hyperlink" Target="http://ebm.sarkhan.org/texts/ime01071" TargetMode="External"/><Relationship Id="rId2" Type="http://schemas.openxmlformats.org/officeDocument/2006/relationships/styles" Target="styles.xml"/><Relationship Id="rId16" Type="http://schemas.openxmlformats.org/officeDocument/2006/relationships/hyperlink" Target="http://ebm.sarkhan.org/texts/ime01071" TargetMode="External"/><Relationship Id="rId20" Type="http://schemas.openxmlformats.org/officeDocument/2006/relationships/hyperlink" Target="http://ebm.sarkhan.org/texts/ime01071" TargetMode="External"/><Relationship Id="rId29" Type="http://schemas.openxmlformats.org/officeDocument/2006/relationships/hyperlink" Target="http://ebm.sarkhan.org/texts/ime01071" TargetMode="External"/><Relationship Id="rId41" Type="http://schemas.openxmlformats.org/officeDocument/2006/relationships/hyperlink" Target="http://ebm.sarkhan.org/texts/ime01071" TargetMode="External"/><Relationship Id="rId1" Type="http://schemas.openxmlformats.org/officeDocument/2006/relationships/numbering" Target="numbering.xml"/><Relationship Id="rId6" Type="http://schemas.openxmlformats.org/officeDocument/2006/relationships/hyperlink" Target="http://ebm.sarkhan.org/texts/evd02651" TargetMode="External"/><Relationship Id="rId11" Type="http://schemas.openxmlformats.org/officeDocument/2006/relationships/hyperlink" Target="http://ebm.sarkhan.org/texts/T1" TargetMode="External"/><Relationship Id="rId24" Type="http://schemas.openxmlformats.org/officeDocument/2006/relationships/hyperlink" Target="http://ebm.sarkhan.org/texts/ime01071" TargetMode="External"/><Relationship Id="rId32" Type="http://schemas.openxmlformats.org/officeDocument/2006/relationships/hyperlink" Target="http://ebm.sarkhan.org/texts/ime01071" TargetMode="External"/><Relationship Id="rId37" Type="http://schemas.openxmlformats.org/officeDocument/2006/relationships/hyperlink" Target="http://ebm.sarkhan.org/texts/ime01071" TargetMode="External"/><Relationship Id="rId40" Type="http://schemas.openxmlformats.org/officeDocument/2006/relationships/hyperlink" Target="http://ebm.sarkhan.org/texts/ime01071" TargetMode="External"/><Relationship Id="rId45" Type="http://schemas.openxmlformats.org/officeDocument/2006/relationships/hyperlink" Target="http://ebm.sarkhan.org/texts/ime01071" TargetMode="External"/><Relationship Id="rId5" Type="http://schemas.openxmlformats.org/officeDocument/2006/relationships/hyperlink" Target="http://ebm.sarkhan.org/texts/evd02651" TargetMode="External"/><Relationship Id="rId15" Type="http://schemas.openxmlformats.org/officeDocument/2006/relationships/hyperlink" Target="http://ebm.sarkhan.org/texts/ime01071" TargetMode="External"/><Relationship Id="rId23" Type="http://schemas.openxmlformats.org/officeDocument/2006/relationships/hyperlink" Target="http://ebm.sarkhan.org/texts/ime01071" TargetMode="External"/><Relationship Id="rId28" Type="http://schemas.openxmlformats.org/officeDocument/2006/relationships/hyperlink" Target="http://ebm.sarkhan.org/texts/ime01071" TargetMode="External"/><Relationship Id="rId36" Type="http://schemas.openxmlformats.org/officeDocument/2006/relationships/hyperlink" Target="http://ebm.sarkhan.org/texts/ime01071" TargetMode="External"/><Relationship Id="rId49" Type="http://schemas.openxmlformats.org/officeDocument/2006/relationships/hyperlink" Target="http://ebm.sarkhan.org/texts/rel00567" TargetMode="External"/><Relationship Id="rId10" Type="http://schemas.openxmlformats.org/officeDocument/2006/relationships/hyperlink" Target="http://ebm.sarkhan.org/texts/evd02651" TargetMode="External"/><Relationship Id="rId19" Type="http://schemas.openxmlformats.org/officeDocument/2006/relationships/hyperlink" Target="http://ebm.sarkhan.org/texts/ime01071" TargetMode="External"/><Relationship Id="rId31" Type="http://schemas.openxmlformats.org/officeDocument/2006/relationships/hyperlink" Target="http://ebm.sarkhan.org/texts/ime01071" TargetMode="External"/><Relationship Id="rId44" Type="http://schemas.openxmlformats.org/officeDocument/2006/relationships/hyperlink" Target="http://ebm.sarkhan.org/texts/ime0107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m.sarkhan.org/texts/evd02651" TargetMode="External"/><Relationship Id="rId14" Type="http://schemas.openxmlformats.org/officeDocument/2006/relationships/hyperlink" Target="http://ebm.sarkhan.org/texts/ime01071" TargetMode="External"/><Relationship Id="rId22" Type="http://schemas.openxmlformats.org/officeDocument/2006/relationships/hyperlink" Target="http://ebm.sarkhan.org/texts/ime01071" TargetMode="External"/><Relationship Id="rId27" Type="http://schemas.openxmlformats.org/officeDocument/2006/relationships/hyperlink" Target="http://ebm.sarkhan.org/texts/ime01071" TargetMode="External"/><Relationship Id="rId30" Type="http://schemas.openxmlformats.org/officeDocument/2006/relationships/hyperlink" Target="http://ebm.sarkhan.org/texts/ime01071" TargetMode="External"/><Relationship Id="rId35" Type="http://schemas.openxmlformats.org/officeDocument/2006/relationships/hyperlink" Target="http://ebm.sarkhan.org/texts/ime01071" TargetMode="External"/><Relationship Id="rId43" Type="http://schemas.openxmlformats.org/officeDocument/2006/relationships/hyperlink" Target="http://ebm.sarkhan.org/texts/ime01071" TargetMode="External"/><Relationship Id="rId48" Type="http://schemas.openxmlformats.org/officeDocument/2006/relationships/hyperlink" Target="http://ebm.sarkhan.org/texts/ime01071" TargetMode="External"/><Relationship Id="rId8" Type="http://schemas.openxmlformats.org/officeDocument/2006/relationships/hyperlink" Target="http://ebm.sarkhan.org/texts/evd0265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8464</Characters>
  <Application>Microsoft Office Word</Application>
  <DocSecurity>0</DocSecurity>
  <Lines>70</Lines>
  <Paragraphs>19</Paragraphs>
  <ScaleCrop>false</ScaleCrop>
  <Company>Reanimator Extreme Edition</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2019-11-01T17:39:00Z</dcterms:created>
  <dcterms:modified xsi:type="dcterms:W3CDTF">2019-11-01T17:39:00Z</dcterms:modified>
</cp:coreProperties>
</file>