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rPr>
          <w:rFonts w:ascii="Times New Roman" w:cs="Times New Roman" w:eastAsia="Times New Roman" w:hAnsi="Times New Roman"/>
          <w:b w:val="1"/>
          <w:sz w:val="28"/>
          <w:szCs w:val="28"/>
        </w:rPr>
      </w:pPr>
      <w:r w:rsidDel="00000000" w:rsidR="00000000" w:rsidRPr="00000000">
        <w:rPr>
          <w:sz w:val="18"/>
          <w:szCs w:val="18"/>
          <w:rtl w:val="0"/>
        </w:rPr>
        <w:t xml:space="preserve">   </w:t>
      </w:r>
      <w:r w:rsidDel="00000000" w:rsidR="00000000" w:rsidRPr="00000000">
        <w:rPr>
          <w:rFonts w:ascii="Times New Roman" w:cs="Times New Roman" w:eastAsia="Times New Roman" w:hAnsi="Times New Roman"/>
          <w:b w:val="1"/>
          <w:sz w:val="28"/>
          <w:szCs w:val="28"/>
          <w:rtl w:val="0"/>
        </w:rPr>
        <w:t xml:space="preserve">Тема: Волонтерство . Що думають на це самі волонтери!</w:t>
      </w:r>
    </w:p>
    <w:p w:rsidR="00000000" w:rsidDel="00000000" w:rsidP="00000000" w:rsidRDefault="00000000" w:rsidRPr="00000000" w14:paraId="00000002">
      <w:pPr>
        <w:pageBreakBefore w:val="0"/>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4"/>
          <w:szCs w:val="24"/>
          <w:highlight w:val="yellow"/>
          <w:rtl w:val="0"/>
        </w:rPr>
        <w:t xml:space="preserve">Взагалі, що таке волонтерство?</w:t>
      </w:r>
    </w:p>
    <w:p w:rsidR="00000000" w:rsidDel="00000000" w:rsidP="00000000" w:rsidRDefault="00000000" w:rsidRPr="00000000" w14:paraId="00000003">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Це така річ коли ти хочеш допомогти всім. Але не завжди тебе розуміють та підтримують.</w:t>
      </w:r>
    </w:p>
    <w:p w:rsidR="00000000" w:rsidDel="00000000" w:rsidP="00000000" w:rsidRDefault="00000000" w:rsidRPr="00000000" w14:paraId="00000004">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Насамперед я думаю це є проблемою суспільства, думати, що волонтери це незрозумілі люди які займаються незрозуміло чим. </w:t>
      </w:r>
      <w:r w:rsidDel="00000000" w:rsidR="00000000" w:rsidRPr="00000000">
        <w:rPr>
          <w:rFonts w:ascii="Times New Roman" w:cs="Times New Roman" w:eastAsia="Times New Roman" w:hAnsi="Times New Roman"/>
          <w:sz w:val="24"/>
          <w:szCs w:val="24"/>
          <w:highlight w:val="yellow"/>
          <w:rtl w:val="0"/>
        </w:rPr>
        <w:t xml:space="preserve">В Україні волонтерство не дуже популярна справа.</w:t>
      </w:r>
      <w:r w:rsidDel="00000000" w:rsidR="00000000" w:rsidRPr="00000000">
        <w:rPr>
          <w:rFonts w:ascii="Times New Roman" w:cs="Times New Roman" w:eastAsia="Times New Roman" w:hAnsi="Times New Roman"/>
          <w:sz w:val="24"/>
          <w:szCs w:val="24"/>
          <w:rtl w:val="0"/>
        </w:rPr>
        <w:t xml:space="preserve"> Мабуть через нерозуміння важливості і взагалі всі гадають, що ця робота є </w:t>
      </w:r>
      <w:r w:rsidDel="00000000" w:rsidR="00000000" w:rsidRPr="00000000">
        <w:rPr>
          <w:rFonts w:ascii="Times New Roman" w:cs="Times New Roman" w:eastAsia="Times New Roman" w:hAnsi="Times New Roman"/>
          <w:sz w:val="24"/>
          <w:szCs w:val="24"/>
          <w:highlight w:val="yellow"/>
          <w:rtl w:val="0"/>
        </w:rPr>
        <w:t xml:space="preserve">досить брудною та саме через те , що вона не оплачується- ніхто не хоче нею займатись.</w:t>
      </w:r>
      <w:r w:rsidDel="00000000" w:rsidR="00000000" w:rsidRPr="00000000">
        <w:rPr>
          <w:rFonts w:ascii="Times New Roman" w:cs="Times New Roman" w:eastAsia="Times New Roman" w:hAnsi="Times New Roman"/>
          <w:sz w:val="24"/>
          <w:szCs w:val="24"/>
          <w:rtl w:val="0"/>
        </w:rPr>
        <w:t xml:space="preserve"> Але головне не забувати те, що волонтерство це не робота, тебе ніхто не змусить займатися цим, це має бути твій власний вибір.</w:t>
      </w:r>
    </w:p>
    <w:p w:rsidR="00000000" w:rsidDel="00000000" w:rsidP="00000000" w:rsidRDefault="00000000" w:rsidRPr="00000000" w14:paraId="00000005">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ти хочеш змінити щось, то потрібно діяти рішуче не дивитися нате, що тебе хтось не розуміє. Головне робити те, що подобається!</w:t>
      </w:r>
    </w:p>
    <w:p w:rsidR="00000000" w:rsidDel="00000000" w:rsidP="00000000" w:rsidRDefault="00000000" w:rsidRPr="00000000" w14:paraId="00000006">
      <w:pPr>
        <w:pageBreakBefore w:val="0"/>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Тож я взяла інтерв’ю в волонтерки Марини яка добровільно пов’язала своє життя з допомогою іншим.</w:t>
      </w:r>
    </w:p>
    <w:p w:rsidR="00000000" w:rsidDel="00000000" w:rsidP="00000000" w:rsidRDefault="00000000" w:rsidRPr="00000000" w14:paraId="00000007">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Марині 20 років, а волонтерити вона почала в 15 та  це було зовсім випадково, її друг запропонував стати волонтером в християнському таборі і вона з задоволенням погодилася. На протязі першого волонтерства вона відчула себе потрібною та саме в тому місці, цитую: « В мене виникло бажання повторити це знову, та й надалі почувати себе такою щасливою від тих незабутніх емоцій й отримувати ще стільки ж гарних спогадів».</w:t>
      </w:r>
    </w:p>
    <w:p w:rsidR="00000000" w:rsidDel="00000000" w:rsidP="00000000" w:rsidRDefault="00000000" w:rsidRPr="00000000" w14:paraId="00000008">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волонтерстві їй подобається- щирість людей, волонтерів, їхня радість, вдячність. На її думку волонтери це потрібні люди та вона радіє за те, що в Україні ця справа набирає значних обертів, адже « Ще п’ять років тому про волонтерів ніхто не знав, та всі гадали, що ця справа є непотрібною». Волонтерство- інструмент який змінює людей та їхнє бачення про світ.</w:t>
      </w:r>
    </w:p>
    <w:p w:rsidR="00000000" w:rsidDel="00000000" w:rsidP="00000000" w:rsidRDefault="00000000" w:rsidRPr="00000000" w14:paraId="00000009">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Марина, мала змогу побувати на багатьох проектах, вони були пов’язані різними темами й розроблені різними організаціями.</w:t>
      </w:r>
    </w:p>
    <w:p w:rsidR="00000000" w:rsidDel="00000000" w:rsidP="00000000" w:rsidRDefault="00000000" w:rsidRPr="00000000" w14:paraId="0000000A">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Останнє волонтерство було в «реабілітаційному центрі», де вона була вожатою літнього лагеру для дітей з центру.  По її словах « Цей проект пройшов досить важко на психологічному рівні, неочікувано але вкінці було багато любові, щирості, нових знайомств та друзів». Спогади про пророблену роботу залишаться з нею на все життя та цей досвід був незамінний, адже навіть відношення до людей з обмеженими можливостями теж змінилося.</w:t>
      </w:r>
    </w:p>
    <w:p w:rsidR="00000000" w:rsidDel="00000000" w:rsidP="00000000" w:rsidRDefault="00000000" w:rsidRPr="00000000" w14:paraId="0000000B">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Під час інтерв’ю ми дійшли до того, що волонтерство має й мінуси. Насамперед- це ставлення інших людей до волонтерів адже буває так, що волонтерам під час їхньої праці ніхто не запропонує перепочити чи навіть стакану води. «Хоча вони працюють на рівні організаторів, то ж і ставлення до них повинно бути інакшим». З недоліків є ще й інколи небезпечні умови праці ( тобто на будівництві чи з хворими людьми та інше). Інколи ти почуваєш себе виснаженою тому, що віддаєш більше ніж отримуєш « хочеться щоб твої старання були оцінені та потрібні, щоб хтось замислився про твою роботу та зробив висновки».</w:t>
      </w:r>
    </w:p>
    <w:p w:rsidR="00000000" w:rsidDel="00000000" w:rsidP="00000000" w:rsidRDefault="00000000" w:rsidRPr="00000000" w14:paraId="0000000C">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Але не дивлячись на все це вкінці отримуєш більше: емоції, знайомства з різними людьми, пізнання їхньої історії, створення нових вражень, незабутніх спогадів та друзів, вірних друзів які допоможуть і при зустрічі ви зможете не тільки сказати один одному «Привіт», а й поділитися чимось з свого життя.</w:t>
      </w:r>
    </w:p>
    <w:p w:rsidR="00000000" w:rsidDel="00000000" w:rsidP="00000000" w:rsidRDefault="00000000" w:rsidRPr="00000000" w14:paraId="0000000D">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Тож Марина є цікавою та неординарною особистістю, яка в свої досить юні роки намагається змінити ставлення до волонтерів й надалі буде продовжувати волонтерити. Адже це вже стало способом її життя, без якого вона не обійдеться.</w:t>
      </w:r>
    </w:p>
    <w:p w:rsidR="00000000" w:rsidDel="00000000" w:rsidP="00000000" w:rsidRDefault="00000000" w:rsidRPr="00000000" w14:paraId="0000000E">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Також я провела соціологічне опитування між людьми віком від 14 до 30 років.</w:t>
      </w:r>
      <w:r w:rsidDel="00000000" w:rsidR="00000000" w:rsidRPr="00000000">
        <w:rPr>
          <w:rFonts w:ascii="Times New Roman" w:cs="Times New Roman" w:eastAsia="Times New Roman" w:hAnsi="Times New Roman"/>
          <w:sz w:val="24"/>
          <w:szCs w:val="24"/>
          <w:rtl w:val="0"/>
        </w:rPr>
        <w:t xml:space="preserve">  Щоб дізнатися чи є потреба у волонтерстві? Чи були вони колись волонтерами? Чи будуть вони ще брати участь у волонтерстві? Та чи на їхню думку є мінуси в цій справі, та які?</w:t>
      </w:r>
    </w:p>
    <w:p w:rsidR="00000000" w:rsidDel="00000000" w:rsidP="00000000" w:rsidRDefault="00000000" w:rsidRPr="00000000" w14:paraId="00000010">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Відповівши на питання я дійшла висновку, що з опитаних мною людей  майже всі (95%)гадають, що волонтери це потрібні люди яких не вистачає в нашому суспільстві. З опитуваних 15 осіб 9 було волонтерами це 60% але по загальній статистиці по всій </w:t>
      </w:r>
      <w:r w:rsidDel="00000000" w:rsidR="00000000" w:rsidRPr="00000000">
        <w:rPr>
          <w:rFonts w:ascii="Times New Roman" w:cs="Times New Roman" w:eastAsia="Times New Roman" w:hAnsi="Times New Roman"/>
          <w:sz w:val="24"/>
          <w:szCs w:val="24"/>
          <w:highlight w:val="yellow"/>
          <w:rtl w:val="0"/>
        </w:rPr>
        <w:t xml:space="preserve">Україні лише до 2018 року було 12%  волонтерів, а на даний час їх вже 18%.</w:t>
      </w:r>
      <w:r w:rsidDel="00000000" w:rsidR="00000000" w:rsidRPr="00000000">
        <w:rPr>
          <w:rFonts w:ascii="Times New Roman" w:cs="Times New Roman" w:eastAsia="Times New Roman" w:hAnsi="Times New Roman"/>
          <w:sz w:val="24"/>
          <w:szCs w:val="24"/>
          <w:rtl w:val="0"/>
        </w:rPr>
        <w:t xml:space="preserve">  Це дає нам змогу побачити зростаючий інтерес людей спробувати себе у волонтерстві. Для опитуваних осіб волонтерство є способом життя. Та всі ті хто відповіли, що були волонтерами зазначили, що й надалі будуть волонтерити по можливості. Але практично всі сказали, що в цій роботі є й мінуси:</w:t>
      </w:r>
    </w:p>
    <w:p w:rsidR="00000000" w:rsidDel="00000000" w:rsidP="00000000" w:rsidRDefault="00000000" w:rsidRPr="00000000" w14:paraId="00000011">
      <w:pPr>
        <w:pageBreakBefore w:val="0"/>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0"/>
          <w:szCs w:val="10"/>
          <w:rtl w:val="0"/>
        </w:rPr>
        <w:t xml:space="preserve">   </w:t>
        <w:tab/>
      </w:r>
      <w:r w:rsidDel="00000000" w:rsidR="00000000" w:rsidRPr="00000000">
        <w:rPr>
          <w:rFonts w:ascii="Times New Roman" w:cs="Times New Roman" w:eastAsia="Times New Roman" w:hAnsi="Times New Roman"/>
          <w:sz w:val="24"/>
          <w:szCs w:val="24"/>
          <w:rtl w:val="0"/>
        </w:rPr>
        <w:t xml:space="preserve">Ставлення інших до волонтерства</w:t>
      </w:r>
    </w:p>
    <w:p w:rsidR="00000000" w:rsidDel="00000000" w:rsidP="00000000" w:rsidRDefault="00000000" w:rsidRPr="00000000" w14:paraId="00000012">
      <w:pPr>
        <w:pageBreakBefore w:val="0"/>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0"/>
          <w:szCs w:val="10"/>
          <w:rtl w:val="0"/>
        </w:rPr>
        <w:t xml:space="preserve">   </w:t>
        <w:tab/>
      </w:r>
      <w:r w:rsidDel="00000000" w:rsidR="00000000" w:rsidRPr="00000000">
        <w:rPr>
          <w:rFonts w:ascii="Times New Roman" w:cs="Times New Roman" w:eastAsia="Times New Roman" w:hAnsi="Times New Roman"/>
          <w:sz w:val="24"/>
          <w:szCs w:val="24"/>
          <w:rtl w:val="0"/>
        </w:rPr>
        <w:t xml:space="preserve">Інколи небезпечні умови</w:t>
      </w:r>
    </w:p>
    <w:p w:rsidR="00000000" w:rsidDel="00000000" w:rsidP="00000000" w:rsidRDefault="00000000" w:rsidRPr="00000000" w14:paraId="00000013">
      <w:pPr>
        <w:pageBreakBefore w:val="0"/>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0"/>
          <w:szCs w:val="10"/>
          <w:rtl w:val="0"/>
        </w:rPr>
        <w:t xml:space="preserve">   </w:t>
        <w:tab/>
      </w:r>
      <w:r w:rsidDel="00000000" w:rsidR="00000000" w:rsidRPr="00000000">
        <w:rPr>
          <w:rFonts w:ascii="Times New Roman" w:cs="Times New Roman" w:eastAsia="Times New Roman" w:hAnsi="Times New Roman"/>
          <w:sz w:val="24"/>
          <w:szCs w:val="24"/>
          <w:rtl w:val="0"/>
        </w:rPr>
        <w:t xml:space="preserve">Неправильне розуміння волонтерства</w:t>
      </w:r>
    </w:p>
    <w:p w:rsidR="00000000" w:rsidDel="00000000" w:rsidP="00000000" w:rsidRDefault="00000000" w:rsidRPr="00000000" w14:paraId="00000014">
      <w:pPr>
        <w:pageBreakBefore w:val="0"/>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0"/>
          <w:szCs w:val="10"/>
          <w:rtl w:val="0"/>
        </w:rPr>
        <w:t xml:space="preserve">   </w:t>
        <w:tab/>
      </w:r>
      <w:r w:rsidDel="00000000" w:rsidR="00000000" w:rsidRPr="00000000">
        <w:rPr>
          <w:rFonts w:ascii="Times New Roman" w:cs="Times New Roman" w:eastAsia="Times New Roman" w:hAnsi="Times New Roman"/>
          <w:sz w:val="24"/>
          <w:szCs w:val="24"/>
          <w:rtl w:val="0"/>
        </w:rPr>
        <w:t xml:space="preserve">Неготовність самих волонтерів до екстремальних ситуацій</w:t>
        <w:tab/>
      </w:r>
    </w:p>
    <w:p w:rsidR="00000000" w:rsidDel="00000000" w:rsidP="00000000" w:rsidRDefault="00000000" w:rsidRPr="00000000" w14:paraId="00000015">
      <w:pPr>
        <w:pageBreakBefore w:val="0"/>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10"/>
          <w:szCs w:val="10"/>
          <w:rtl w:val="0"/>
        </w:rPr>
        <w:t xml:space="preserve">   </w:t>
        <w:tab/>
      </w:r>
      <w:r w:rsidDel="00000000" w:rsidR="00000000" w:rsidRPr="00000000">
        <w:rPr>
          <w:rFonts w:ascii="Times New Roman" w:cs="Times New Roman" w:eastAsia="Times New Roman" w:hAnsi="Times New Roman"/>
          <w:sz w:val="24"/>
          <w:szCs w:val="24"/>
          <w:rtl w:val="0"/>
        </w:rPr>
        <w:t xml:space="preserve">Вигорання волонтерів, адже спочатку ти хочеш допомогти всім і одразу, а потім розумієш що це забагато для тебе</w:t>
      </w:r>
    </w:p>
    <w:p w:rsidR="00000000" w:rsidDel="00000000" w:rsidP="00000000" w:rsidRDefault="00000000" w:rsidRPr="00000000" w14:paraId="00000016">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Отже, дійдемо до загального висновку. Волонтери є потрібні люди, що змінюють наш світ. Адже погодьтесь не всі можуть піти на безоплатну працю та намагатися зробити щось хороше коли більшість проти цього, й не розуміють тебе або не підтримують у чомусь, а ти все одно робиш це. Та з свого досвіду можу сказати – бути волонтером дуже класно! Ти змінюєш не тільки свою точку зору на реальність, а й інших. Ми можемо бути волонтерами й не знаючи цього, адже кожного разу коли ми робили щось безкорисливо, ми займались волонтерством!</w:t>
      </w:r>
    </w:p>
    <w:p w:rsidR="00000000" w:rsidDel="00000000" w:rsidP="00000000" w:rsidRDefault="00000000" w:rsidRPr="00000000" w14:paraId="00000017">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Thema: Ehrenamtliches Engagement. Was halten die Freiwilligen selbst davon!</w:t>
      </w:r>
    </w:p>
    <w:p w:rsidR="00000000" w:rsidDel="00000000" w:rsidP="00000000" w:rsidRDefault="00000000" w:rsidRPr="00000000" w14:paraId="0000001A">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 ist Freiwilligenarbeit überhaupt?</w:t>
      </w:r>
    </w:p>
    <w:p w:rsidR="00000000" w:rsidDel="00000000" w:rsidP="00000000" w:rsidRDefault="00000000" w:rsidRPr="00000000" w14:paraId="0000001D">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Dies ist die Sache, wenn man allen helfen möchte. Aber man wird nicht immer verstanden und unterstützt.</w:t>
      </w:r>
    </w:p>
    <w:p w:rsidR="00000000" w:rsidDel="00000000" w:rsidP="00000000" w:rsidRDefault="00000000" w:rsidRPr="00000000" w14:paraId="0000001E">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Zuallererst denke ich, dass dies ein Problem der Gesellschaft ist, zu denken, dass Freiwillige unverständliche Menschen sind, die nicht verstehen, was</w:t>
      </w:r>
      <w:ins w:author="Patrick Vosen" w:id="0" w:date="2021-07-20T10:49:08Z">
        <w:r w:rsidDel="00000000" w:rsidR="00000000" w:rsidRPr="00000000">
          <w:rPr>
            <w:rFonts w:ascii="Times New Roman" w:cs="Times New Roman" w:eastAsia="Times New Roman" w:hAnsi="Times New Roman"/>
            <w:sz w:val="24"/>
            <w:szCs w:val="24"/>
            <w:rtl w:val="0"/>
          </w:rPr>
          <w:t xml:space="preserve"> sie tun</w:t>
        </w:r>
      </w:ins>
      <w:r w:rsidDel="00000000" w:rsidR="00000000" w:rsidRPr="00000000">
        <w:rPr>
          <w:rFonts w:ascii="Times New Roman" w:cs="Times New Roman" w:eastAsia="Times New Roman" w:hAnsi="Times New Roman"/>
          <w:sz w:val="24"/>
          <w:szCs w:val="24"/>
          <w:rtl w:val="0"/>
        </w:rPr>
        <w:t xml:space="preserve">. Freiwilligenarbeit ist in der Ukraine nicht sehr beliebt. Vermutlich aus Mangel an Verständnis für die Bedeutung und allgemein denkt jeder, dass diese Arbeit ziemlich schmutzig ist und gerade weil sie nicht bezahlt wird - niemand will sie machen. Aber die Hauptsache ist, nicht zu vergessen, dass Freiwilligenarbeit kein Job ist, niemand wird </w:t>
      </w:r>
      <w:ins w:author="Patrick Vosen" w:id="1" w:date="2021-07-20T10:49:41Z">
        <w:r w:rsidDel="00000000" w:rsidR="00000000" w:rsidRPr="00000000">
          <w:rPr>
            <w:rFonts w:ascii="Times New Roman" w:cs="Times New Roman" w:eastAsia="Times New Roman" w:hAnsi="Times New Roman"/>
            <w:sz w:val="24"/>
            <w:szCs w:val="24"/>
            <w:rtl w:val="0"/>
          </w:rPr>
          <w:t xml:space="preserve">Dich </w:t>
        </w:r>
      </w:ins>
      <w:del w:author="Patrick Vosen" w:id="1" w:date="2021-07-20T10:49:41Z">
        <w:r w:rsidDel="00000000" w:rsidR="00000000" w:rsidRPr="00000000">
          <w:rPr>
            <w:rFonts w:ascii="Times New Roman" w:cs="Times New Roman" w:eastAsia="Times New Roman" w:hAnsi="Times New Roman"/>
            <w:sz w:val="24"/>
            <w:szCs w:val="24"/>
            <w:rtl w:val="0"/>
          </w:rPr>
          <w:delText xml:space="preserve">Sie </w:delText>
        </w:r>
      </w:del>
      <w:r w:rsidDel="00000000" w:rsidR="00000000" w:rsidRPr="00000000">
        <w:rPr>
          <w:rFonts w:ascii="Times New Roman" w:cs="Times New Roman" w:eastAsia="Times New Roman" w:hAnsi="Times New Roman"/>
          <w:sz w:val="24"/>
          <w:szCs w:val="24"/>
          <w:rtl w:val="0"/>
        </w:rPr>
        <w:t xml:space="preserve">dazu zwingen, es sollte </w:t>
      </w:r>
      <w:ins w:author="Patrick Vosen" w:id="2" w:date="2021-07-20T10:49:49Z">
        <w:r w:rsidDel="00000000" w:rsidR="00000000" w:rsidRPr="00000000">
          <w:rPr>
            <w:rFonts w:ascii="Times New Roman" w:cs="Times New Roman" w:eastAsia="Times New Roman" w:hAnsi="Times New Roman"/>
            <w:sz w:val="24"/>
            <w:szCs w:val="24"/>
            <w:rtl w:val="0"/>
          </w:rPr>
          <w:t xml:space="preserve">Deine</w:t>
        </w:r>
      </w:ins>
      <w:del w:author="Patrick Vosen" w:id="2" w:date="2021-07-20T10:49:49Z">
        <w:r w:rsidDel="00000000" w:rsidR="00000000" w:rsidRPr="00000000">
          <w:rPr>
            <w:rFonts w:ascii="Times New Roman" w:cs="Times New Roman" w:eastAsia="Times New Roman" w:hAnsi="Times New Roman"/>
            <w:sz w:val="24"/>
            <w:szCs w:val="24"/>
            <w:rtl w:val="0"/>
          </w:rPr>
          <w:delText xml:space="preserve">Ihre </w:delText>
        </w:r>
      </w:del>
      <w:ins w:author="Patrick Vosen" w:id="2" w:date="2021-07-20T10:49:49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eigene Entscheidung sein.</w:t>
      </w:r>
    </w:p>
    <w:p w:rsidR="00000000" w:rsidDel="00000000" w:rsidP="00000000" w:rsidRDefault="00000000" w:rsidRPr="00000000" w14:paraId="0000001F">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Wenn </w:t>
      </w:r>
      <w:ins w:author="Patrick Vosen" w:id="3" w:date="2021-07-20T10:50:00Z">
        <w:r w:rsidDel="00000000" w:rsidR="00000000" w:rsidRPr="00000000">
          <w:rPr>
            <w:rFonts w:ascii="Times New Roman" w:cs="Times New Roman" w:eastAsia="Times New Roman" w:hAnsi="Times New Roman"/>
            <w:sz w:val="24"/>
            <w:szCs w:val="24"/>
            <w:rtl w:val="0"/>
          </w:rPr>
          <w:t xml:space="preserve">Du</w:t>
        </w:r>
      </w:ins>
      <w:del w:author="Patrick Vosen" w:id="3" w:date="2021-07-20T10:50:00Z">
        <w:r w:rsidDel="00000000" w:rsidR="00000000" w:rsidRPr="00000000">
          <w:rPr>
            <w:rFonts w:ascii="Times New Roman" w:cs="Times New Roman" w:eastAsia="Times New Roman" w:hAnsi="Times New Roman"/>
            <w:sz w:val="24"/>
            <w:szCs w:val="24"/>
            <w:rtl w:val="0"/>
          </w:rPr>
          <w:delText xml:space="preserve">Sie </w:delText>
        </w:r>
      </w:del>
      <w:ins w:author="Patrick Vosen" w:id="3" w:date="2021-07-20T10:50:00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etwas ändern </w:t>
      </w:r>
      <w:ins w:author="Patrick Vosen" w:id="4" w:date="2021-07-20T10:50:04Z">
        <w:r w:rsidDel="00000000" w:rsidR="00000000" w:rsidRPr="00000000">
          <w:rPr>
            <w:rFonts w:ascii="Times New Roman" w:cs="Times New Roman" w:eastAsia="Times New Roman" w:hAnsi="Times New Roman"/>
            <w:sz w:val="24"/>
            <w:szCs w:val="24"/>
            <w:rtl w:val="0"/>
          </w:rPr>
          <w:t xml:space="preserve">möchtest</w:t>
        </w:r>
      </w:ins>
      <w:del w:author="Patrick Vosen" w:id="4" w:date="2021-07-20T10:50:04Z">
        <w:r w:rsidDel="00000000" w:rsidR="00000000" w:rsidRPr="00000000">
          <w:rPr>
            <w:rFonts w:ascii="Times New Roman" w:cs="Times New Roman" w:eastAsia="Times New Roman" w:hAnsi="Times New Roman"/>
            <w:sz w:val="24"/>
            <w:szCs w:val="24"/>
            <w:rtl w:val="0"/>
          </w:rPr>
          <w:delText xml:space="preserve">möchten</w:delText>
        </w:r>
      </w:del>
      <w:r w:rsidDel="00000000" w:rsidR="00000000" w:rsidRPr="00000000">
        <w:rPr>
          <w:rFonts w:ascii="Times New Roman" w:cs="Times New Roman" w:eastAsia="Times New Roman" w:hAnsi="Times New Roman"/>
          <w:sz w:val="24"/>
          <w:szCs w:val="24"/>
          <w:rtl w:val="0"/>
        </w:rPr>
        <w:t xml:space="preserve">, m</w:t>
      </w:r>
      <w:ins w:author="Patrick Vosen" w:id="5" w:date="2021-07-20T10:50:10Z">
        <w:r w:rsidDel="00000000" w:rsidR="00000000" w:rsidRPr="00000000">
          <w:rPr>
            <w:rFonts w:ascii="Times New Roman" w:cs="Times New Roman" w:eastAsia="Times New Roman" w:hAnsi="Times New Roman"/>
            <w:sz w:val="24"/>
            <w:szCs w:val="24"/>
            <w:rtl w:val="0"/>
          </w:rPr>
          <w:t xml:space="preserve">usst</w:t>
        </w:r>
      </w:ins>
      <w:del w:author="Patrick Vosen" w:id="5" w:date="2021-07-20T10:50:10Z">
        <w:r w:rsidDel="00000000" w:rsidR="00000000" w:rsidRPr="00000000">
          <w:rPr>
            <w:rFonts w:ascii="Times New Roman" w:cs="Times New Roman" w:eastAsia="Times New Roman" w:hAnsi="Times New Roman"/>
            <w:sz w:val="24"/>
            <w:szCs w:val="24"/>
            <w:rtl w:val="0"/>
          </w:rPr>
          <w:delText xml:space="preserve">üssen</w:delText>
        </w:r>
      </w:del>
      <w:r w:rsidDel="00000000" w:rsidR="00000000" w:rsidRPr="00000000">
        <w:rPr>
          <w:rFonts w:ascii="Times New Roman" w:cs="Times New Roman" w:eastAsia="Times New Roman" w:hAnsi="Times New Roman"/>
          <w:sz w:val="24"/>
          <w:szCs w:val="24"/>
          <w:rtl w:val="0"/>
        </w:rPr>
        <w:t xml:space="preserve"> </w:t>
      </w:r>
      <w:ins w:author="Patrick Vosen" w:id="6" w:date="2021-07-20T10:50:15Z">
        <w:r w:rsidDel="00000000" w:rsidR="00000000" w:rsidRPr="00000000">
          <w:rPr>
            <w:rFonts w:ascii="Times New Roman" w:cs="Times New Roman" w:eastAsia="Times New Roman" w:hAnsi="Times New Roman"/>
            <w:sz w:val="24"/>
            <w:szCs w:val="24"/>
            <w:rtl w:val="0"/>
          </w:rPr>
          <w:t xml:space="preserve">Du</w:t>
        </w:r>
      </w:ins>
      <w:del w:author="Patrick Vosen" w:id="6" w:date="2021-07-20T10:50:15Z">
        <w:r w:rsidDel="00000000" w:rsidR="00000000" w:rsidRPr="00000000">
          <w:rPr>
            <w:rFonts w:ascii="Times New Roman" w:cs="Times New Roman" w:eastAsia="Times New Roman" w:hAnsi="Times New Roman"/>
            <w:sz w:val="24"/>
            <w:szCs w:val="24"/>
            <w:rtl w:val="0"/>
          </w:rPr>
          <w:delText xml:space="preserve">Sie </w:delText>
        </w:r>
      </w:del>
      <w:r w:rsidDel="00000000" w:rsidR="00000000" w:rsidRPr="00000000">
        <w:rPr>
          <w:rFonts w:ascii="Times New Roman" w:cs="Times New Roman" w:eastAsia="Times New Roman" w:hAnsi="Times New Roman"/>
          <w:sz w:val="24"/>
          <w:szCs w:val="24"/>
          <w:rtl w:val="0"/>
        </w:rPr>
        <w:t xml:space="preserve">entschlossen handeln, </w:t>
      </w:r>
      <w:ins w:author="Patrick Vosen" w:id="7" w:date="2021-07-20T10:55:11Z">
        <w:r w:rsidDel="00000000" w:rsidR="00000000" w:rsidRPr="00000000">
          <w:rPr>
            <w:rFonts w:ascii="Times New Roman" w:cs="Times New Roman" w:eastAsia="Times New Roman" w:hAnsi="Times New Roman"/>
            <w:sz w:val="24"/>
            <w:szCs w:val="24"/>
            <w:rtl w:val="0"/>
          </w:rPr>
          <w:t xml:space="preserve">ganz gleich, ob dich jemand nicht versteht</w:t>
        </w:r>
      </w:ins>
      <w:del w:author="Patrick Vosen" w:id="7" w:date="2021-07-20T10:55:11Z">
        <w:r w:rsidDel="00000000" w:rsidR="00000000" w:rsidRPr="00000000">
          <w:rPr>
            <w:rFonts w:ascii="Times New Roman" w:cs="Times New Roman" w:eastAsia="Times New Roman" w:hAnsi="Times New Roman"/>
            <w:sz w:val="24"/>
            <w:szCs w:val="24"/>
            <w:rtl w:val="0"/>
          </w:rPr>
          <w:delText xml:space="preserve">um nicht zu sehen, dass Sie jemand nicht versteht</w:delText>
        </w:r>
      </w:del>
      <w:r w:rsidDel="00000000" w:rsidR="00000000" w:rsidRPr="00000000">
        <w:rPr>
          <w:rFonts w:ascii="Times New Roman" w:cs="Times New Roman" w:eastAsia="Times New Roman" w:hAnsi="Times New Roman"/>
          <w:sz w:val="24"/>
          <w:szCs w:val="24"/>
          <w:rtl w:val="0"/>
        </w:rPr>
        <w:t xml:space="preserve">. Hauptsache, du machst was dir gefällt!</w:t>
      </w:r>
    </w:p>
    <w:p w:rsidR="00000000" w:rsidDel="00000000" w:rsidP="00000000" w:rsidRDefault="00000000" w:rsidRPr="00000000" w14:paraId="00000020">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habe ich Marina interviewt, eine Freiwillige, die ihr Leben </w:t>
      </w:r>
      <w:ins w:author="Patrick Vosen" w:id="8" w:date="2021-07-20T11:02:16Z">
        <w:r w:rsidDel="00000000" w:rsidR="00000000" w:rsidRPr="00000000">
          <w:rPr>
            <w:rFonts w:ascii="Times New Roman" w:cs="Times New Roman" w:eastAsia="Times New Roman" w:hAnsi="Times New Roman"/>
            <w:sz w:val="24"/>
            <w:szCs w:val="24"/>
            <w:rtl w:val="0"/>
          </w:rPr>
          <w:t xml:space="preserve">der Sache gewidmet hat</w:t>
        </w:r>
      </w:ins>
      <w:del w:author="Patrick Vosen" w:id="8" w:date="2021-07-20T11:02:16Z">
        <w:r w:rsidDel="00000000" w:rsidR="00000000" w:rsidRPr="00000000">
          <w:rPr>
            <w:rFonts w:ascii="Times New Roman" w:cs="Times New Roman" w:eastAsia="Times New Roman" w:hAnsi="Times New Roman"/>
            <w:sz w:val="24"/>
            <w:szCs w:val="24"/>
            <w:rtl w:val="0"/>
          </w:rPr>
          <w:delText xml:space="preserve">freiwillig geopfert hat,</w:delText>
        </w:r>
      </w:del>
      <w:del w:author="Patrick Vosen" w:id="9" w:date="2021-07-20T11:02:34Z">
        <w:r w:rsidDel="00000000" w:rsidR="00000000" w:rsidRPr="00000000">
          <w:rPr>
            <w:rFonts w:ascii="Times New Roman" w:cs="Times New Roman" w:eastAsia="Times New Roman" w:hAnsi="Times New Roman"/>
            <w:sz w:val="24"/>
            <w:szCs w:val="24"/>
            <w:rtl w:val="0"/>
          </w:rPr>
          <w:delText xml:space="preserve"> um </w:delText>
        </w:r>
      </w:del>
      <w:ins w:author="Patrick Vosen" w:id="9" w:date="2021-07-20T11:02:34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anderen zu helfen.</w:t>
      </w:r>
    </w:p>
    <w:p w:rsidR="00000000" w:rsidDel="00000000" w:rsidP="00000000" w:rsidRDefault="00000000" w:rsidRPr="00000000" w14:paraId="00000021">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Marina ist 20 Jahre alt und begann im Alter von 15 Jahren, sich ehrenamtlich zu engagieren. Es war ein Zufall, dass ihre Freundin </w:t>
      </w:r>
      <w:ins w:author="Patrick Vosen" w:id="10" w:date="2021-07-20T11:02:59Z">
        <w:r w:rsidDel="00000000" w:rsidR="00000000" w:rsidRPr="00000000">
          <w:rPr>
            <w:rFonts w:ascii="Times New Roman" w:cs="Times New Roman" w:eastAsia="Times New Roman" w:hAnsi="Times New Roman"/>
            <w:sz w:val="24"/>
            <w:szCs w:val="24"/>
            <w:rtl w:val="0"/>
          </w:rPr>
          <w:t xml:space="preserve">ihr </w:t>
        </w:r>
      </w:ins>
      <w:r w:rsidDel="00000000" w:rsidR="00000000" w:rsidRPr="00000000">
        <w:rPr>
          <w:rFonts w:ascii="Times New Roman" w:cs="Times New Roman" w:eastAsia="Times New Roman" w:hAnsi="Times New Roman"/>
          <w:sz w:val="24"/>
          <w:szCs w:val="24"/>
          <w:rtl w:val="0"/>
        </w:rPr>
        <w:t xml:space="preserve">anbot, sich in einem christlichen Camp zu engagieren, und sie stimmte gerne zu. Während der ersten Freiwilligenarbeit fühlte sie sich gebraucht</w:t>
      </w:r>
      <w:del w:author="Patrick Vosen" w:id="11" w:date="2021-07-20T11:03:24Z">
        <w:r w:rsidDel="00000000" w:rsidR="00000000" w:rsidRPr="00000000">
          <w:rPr>
            <w:rFonts w:ascii="Times New Roman" w:cs="Times New Roman" w:eastAsia="Times New Roman" w:hAnsi="Times New Roman"/>
            <w:sz w:val="24"/>
            <w:szCs w:val="24"/>
            <w:rtl w:val="0"/>
          </w:rPr>
          <w:delText xml:space="preserve"> und genau an dieser Stelle zitiere ich</w:delText>
        </w:r>
      </w:del>
      <w:r w:rsidDel="00000000" w:rsidR="00000000" w:rsidRPr="00000000">
        <w:rPr>
          <w:rFonts w:ascii="Times New Roman" w:cs="Times New Roman" w:eastAsia="Times New Roman" w:hAnsi="Times New Roman"/>
          <w:sz w:val="24"/>
          <w:szCs w:val="24"/>
          <w:rtl w:val="0"/>
        </w:rPr>
        <w:t xml:space="preserve">: "Ich hatte den Wunsch, es noch einmal zu wiederholen und weiterhin so glücklich von diesen unvergesslichen Emotionen zu sein und so viele gute Erinnerungen zu bekommen."</w:t>
      </w:r>
    </w:p>
    <w:p w:rsidR="00000000" w:rsidDel="00000000" w:rsidP="00000000" w:rsidRDefault="00000000" w:rsidRPr="00000000" w14:paraId="00000022">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 mag Freiwilligenarbeit - die Aufrichtigkeit von Menschen, Freiwilligen, ihre Freude</w:t>
      </w:r>
      <w:ins w:author="Patrick Vosen" w:id="12" w:date="2021-07-20T11:03:44Z">
        <w:r w:rsidDel="00000000" w:rsidR="00000000" w:rsidRPr="00000000">
          <w:rPr>
            <w:rFonts w:ascii="Times New Roman" w:cs="Times New Roman" w:eastAsia="Times New Roman" w:hAnsi="Times New Roman"/>
            <w:sz w:val="24"/>
            <w:szCs w:val="24"/>
            <w:rtl w:val="0"/>
          </w:rPr>
          <w:t xml:space="preserve"> und</w:t>
        </w:r>
      </w:ins>
      <w:del w:author="Patrick Vosen" w:id="12" w:date="2021-07-20T11:03:44Z">
        <w:r w:rsidDel="00000000" w:rsidR="00000000" w:rsidRPr="00000000">
          <w:rPr>
            <w:rFonts w:ascii="Times New Roman" w:cs="Times New Roman" w:eastAsia="Times New Roman" w:hAnsi="Times New Roman"/>
            <w:sz w:val="24"/>
            <w:szCs w:val="24"/>
            <w:rtl w:val="0"/>
          </w:rPr>
          <w:delText xml:space="preserve">,</w:delText>
        </w:r>
      </w:del>
      <w:r w:rsidDel="00000000" w:rsidR="00000000" w:rsidRPr="00000000">
        <w:rPr>
          <w:rFonts w:ascii="Times New Roman" w:cs="Times New Roman" w:eastAsia="Times New Roman" w:hAnsi="Times New Roman"/>
          <w:sz w:val="24"/>
          <w:szCs w:val="24"/>
          <w:rtl w:val="0"/>
        </w:rPr>
        <w:t xml:space="preserve"> Dankbarkeit. </w:t>
      </w:r>
      <w:ins w:author="Patrick Vosen" w:id="13" w:date="2021-07-20T11:05:56Z">
        <w:r w:rsidDel="00000000" w:rsidR="00000000" w:rsidRPr="00000000">
          <w:rPr>
            <w:rFonts w:ascii="Times New Roman" w:cs="Times New Roman" w:eastAsia="Times New Roman" w:hAnsi="Times New Roman"/>
            <w:sz w:val="24"/>
            <w:szCs w:val="24"/>
            <w:rtl w:val="0"/>
          </w:rPr>
          <w:t xml:space="preserve">Ihrer Meinung nach werden Freiwillige gebraucht</w:t>
        </w:r>
      </w:ins>
      <w:del w:author="Patrick Vosen" w:id="13" w:date="2021-07-20T11:05:56Z">
        <w:r w:rsidDel="00000000" w:rsidR="00000000" w:rsidRPr="00000000">
          <w:rPr>
            <w:rFonts w:ascii="Times New Roman" w:cs="Times New Roman" w:eastAsia="Times New Roman" w:hAnsi="Times New Roman"/>
            <w:sz w:val="24"/>
            <w:szCs w:val="24"/>
            <w:rtl w:val="0"/>
          </w:rPr>
          <w:delText xml:space="preserve">Freiwillige seien die Richtigen, sagt sie,</w:delText>
        </w:r>
      </w:del>
      <w:r w:rsidDel="00000000" w:rsidR="00000000" w:rsidRPr="00000000">
        <w:rPr>
          <w:rFonts w:ascii="Times New Roman" w:cs="Times New Roman" w:eastAsia="Times New Roman" w:hAnsi="Times New Roman"/>
          <w:sz w:val="24"/>
          <w:szCs w:val="24"/>
          <w:rtl w:val="0"/>
        </w:rPr>
        <w:t xml:space="preserve"> und sie freut sich, dass dieser </w:t>
      </w:r>
      <w:ins w:author="Patrick Vosen" w:id="14" w:date="2021-07-20T11:06:14Z">
        <w:r w:rsidDel="00000000" w:rsidR="00000000" w:rsidRPr="00000000">
          <w:rPr>
            <w:rFonts w:ascii="Times New Roman" w:cs="Times New Roman" w:eastAsia="Times New Roman" w:hAnsi="Times New Roman"/>
            <w:sz w:val="24"/>
            <w:szCs w:val="24"/>
            <w:rtl w:val="0"/>
          </w:rPr>
          <w:t xml:space="preserve">Trend</w:t>
        </w:r>
      </w:ins>
      <w:del w:author="Patrick Vosen" w:id="14" w:date="2021-07-20T11:06:14Z">
        <w:r w:rsidDel="00000000" w:rsidR="00000000" w:rsidRPr="00000000">
          <w:rPr>
            <w:rFonts w:ascii="Times New Roman" w:cs="Times New Roman" w:eastAsia="Times New Roman" w:hAnsi="Times New Roman"/>
            <w:sz w:val="24"/>
            <w:szCs w:val="24"/>
            <w:rtl w:val="0"/>
          </w:rPr>
          <w:delText xml:space="preserve">Fall</w:delText>
        </w:r>
      </w:del>
      <w:r w:rsidDel="00000000" w:rsidR="00000000" w:rsidRPr="00000000">
        <w:rPr>
          <w:rFonts w:ascii="Times New Roman" w:cs="Times New Roman" w:eastAsia="Times New Roman" w:hAnsi="Times New Roman"/>
          <w:sz w:val="24"/>
          <w:szCs w:val="24"/>
          <w:rtl w:val="0"/>
        </w:rPr>
        <w:t xml:space="preserve"> in der Ukraine an Fahrt gewinnt, denn</w:t>
      </w:r>
      <w:ins w:author="Patrick Vosen" w:id="15" w:date="2021-07-20T11:06:23Z">
        <w:r w:rsidDel="00000000" w:rsidR="00000000" w:rsidRPr="00000000">
          <w:rPr>
            <w:rFonts w:ascii="Times New Roman" w:cs="Times New Roman" w:eastAsia="Times New Roman" w:hAnsi="Times New Roman"/>
            <w:sz w:val="24"/>
            <w:szCs w:val="24"/>
            <w:rtl w:val="0"/>
          </w:rPr>
          <w:t xml:space="preserve"> </w:t>
        </w:r>
      </w:ins>
      <w:del w:author="Patrick Vosen" w:id="15" w:date="2021-07-20T11:06:23Z">
        <w:r w:rsidDel="00000000" w:rsidR="00000000" w:rsidRPr="00000000">
          <w:rPr>
            <w:rFonts w:ascii="Times New Roman" w:cs="Times New Roman" w:eastAsia="Times New Roman" w:hAnsi="Times New Roman"/>
            <w:sz w:val="24"/>
            <w:szCs w:val="24"/>
            <w:rtl w:val="0"/>
          </w:rPr>
          <w:delText xml:space="preserve"> "</w:delText>
        </w:r>
      </w:del>
      <w:ins w:author="Patrick Vosen" w:id="15" w:date="2021-07-20T11:06:23Z">
        <w:r w:rsidDel="00000000" w:rsidR="00000000" w:rsidRPr="00000000">
          <w:rPr>
            <w:rFonts w:ascii="Times New Roman" w:cs="Times New Roman" w:eastAsia="Times New Roman" w:hAnsi="Times New Roman"/>
            <w:sz w:val="24"/>
            <w:szCs w:val="24"/>
            <w:rtl w:val="0"/>
          </w:rPr>
          <w:t xml:space="preserve">”</w:t>
        </w:r>
      </w:ins>
      <w:r w:rsidDel="00000000" w:rsidR="00000000" w:rsidRPr="00000000">
        <w:rPr>
          <w:rFonts w:ascii="Times New Roman" w:cs="Times New Roman" w:eastAsia="Times New Roman" w:hAnsi="Times New Roman"/>
          <w:sz w:val="24"/>
          <w:szCs w:val="24"/>
          <w:rtl w:val="0"/>
        </w:rPr>
        <w:t xml:space="preserve">Vor fünf Jahren wusste niemand von Freiwilligen</w:t>
      </w:r>
      <w:del w:author="Patrick Vosen" w:id="16" w:date="2021-07-20T11:06:34Z">
        <w:r w:rsidDel="00000000" w:rsidR="00000000" w:rsidRPr="00000000">
          <w:rPr>
            <w:rFonts w:ascii="Times New Roman" w:cs="Times New Roman" w:eastAsia="Times New Roman" w:hAnsi="Times New Roman"/>
            <w:sz w:val="24"/>
            <w:szCs w:val="24"/>
            <w:rtl w:val="0"/>
          </w:rPr>
          <w:delText xml:space="preserve">,</w:delText>
        </w:r>
      </w:del>
      <w:r w:rsidDel="00000000" w:rsidR="00000000" w:rsidRPr="00000000">
        <w:rPr>
          <w:rFonts w:ascii="Times New Roman" w:cs="Times New Roman" w:eastAsia="Times New Roman" w:hAnsi="Times New Roman"/>
          <w:sz w:val="24"/>
          <w:szCs w:val="24"/>
          <w:rtl w:val="0"/>
        </w:rPr>
        <w:t xml:space="preserve"> und alle hielten diese</w:t>
      </w:r>
      <w:del w:author="Patrick Vosen" w:id="17" w:date="2021-07-20T11:06:45Z">
        <w:r w:rsidDel="00000000" w:rsidR="00000000" w:rsidRPr="00000000">
          <w:rPr>
            <w:rFonts w:ascii="Times New Roman" w:cs="Times New Roman" w:eastAsia="Times New Roman" w:hAnsi="Times New Roman"/>
            <w:sz w:val="24"/>
            <w:szCs w:val="24"/>
            <w:rtl w:val="0"/>
          </w:rPr>
          <w:delText xml:space="preserve">n</w:delText>
        </w:r>
      </w:del>
      <w:r w:rsidDel="00000000" w:rsidR="00000000" w:rsidRPr="00000000">
        <w:rPr>
          <w:rFonts w:ascii="Times New Roman" w:cs="Times New Roman" w:eastAsia="Times New Roman" w:hAnsi="Times New Roman"/>
          <w:sz w:val="24"/>
          <w:szCs w:val="24"/>
          <w:rtl w:val="0"/>
        </w:rPr>
        <w:t xml:space="preserve"> </w:t>
      </w:r>
      <w:ins w:author="Patrick Vosen" w:id="18" w:date="2021-07-20T11:06:40Z">
        <w:r w:rsidDel="00000000" w:rsidR="00000000" w:rsidRPr="00000000">
          <w:rPr>
            <w:rFonts w:ascii="Times New Roman" w:cs="Times New Roman" w:eastAsia="Times New Roman" w:hAnsi="Times New Roman"/>
            <w:sz w:val="24"/>
            <w:szCs w:val="24"/>
            <w:rtl w:val="0"/>
          </w:rPr>
          <w:t xml:space="preserve">Tätigkeit</w:t>
        </w:r>
      </w:ins>
      <w:del w:author="Patrick Vosen" w:id="18" w:date="2021-07-20T11:06:40Z">
        <w:r w:rsidDel="00000000" w:rsidR="00000000" w:rsidRPr="00000000">
          <w:rPr>
            <w:rFonts w:ascii="Times New Roman" w:cs="Times New Roman" w:eastAsia="Times New Roman" w:hAnsi="Times New Roman"/>
            <w:sz w:val="24"/>
            <w:szCs w:val="24"/>
            <w:rtl w:val="0"/>
          </w:rPr>
          <w:delText xml:space="preserve">Fall</w:delText>
        </w:r>
      </w:del>
      <w:ins w:author="Patrick Vosen" w:id="18" w:date="2021-07-20T11:06:40Z">
        <w:del w:author="Patrick Vosen" w:id="18" w:date="2021-07-20T11:06:40Z">
          <w:r w:rsidDel="00000000" w:rsidR="00000000" w:rsidRPr="00000000">
            <w:rPr>
              <w:rFonts w:ascii="Times New Roman" w:cs="Times New Roman" w:eastAsia="Times New Roman" w:hAnsi="Times New Roman"/>
              <w:sz w:val="24"/>
              <w:szCs w:val="24"/>
              <w:rtl w:val="0"/>
            </w:rPr>
            <w:delText xml:space="preserve"> </w:delText>
          </w:r>
        </w:del>
      </w:ins>
      <w:del w:author="Patrick Vosen" w:id="18" w:date="2021-07-20T11:06:40Z">
        <w:r w:rsidDel="00000000" w:rsidR="00000000" w:rsidRPr="00000000">
          <w:rPr>
            <w:rFonts w:ascii="Times New Roman" w:cs="Times New Roman" w:eastAsia="Times New Roman" w:hAnsi="Times New Roman"/>
            <w:sz w:val="24"/>
            <w:szCs w:val="24"/>
            <w:rtl w:val="0"/>
          </w:rPr>
          <w:delText xml:space="preserve"> </w:delText>
        </w:r>
      </w:del>
      <w:r w:rsidDel="00000000" w:rsidR="00000000" w:rsidRPr="00000000">
        <w:rPr>
          <w:rFonts w:ascii="Times New Roman" w:cs="Times New Roman" w:eastAsia="Times New Roman" w:hAnsi="Times New Roman"/>
          <w:sz w:val="24"/>
          <w:szCs w:val="24"/>
          <w:rtl w:val="0"/>
        </w:rPr>
        <w:t xml:space="preserve">für unnötig." Freiwilligenarbeit ist ein Werkzeug, das Menschen und ihr Weltbild verändert.</w:t>
      </w:r>
    </w:p>
    <w:p w:rsidR="00000000" w:rsidDel="00000000" w:rsidP="00000000" w:rsidRDefault="00000000" w:rsidRPr="00000000" w14:paraId="00000023">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Marina hatte die Möglichkeit, viele Projekte zu besuchen, die sich auf verschiedene Themen bezogen und von verschiedenen Organisationen entwickelt wurden.</w:t>
      </w:r>
    </w:p>
    <w:p w:rsidR="00000000" w:rsidDel="00000000" w:rsidP="00000000" w:rsidRDefault="00000000" w:rsidRPr="00000000" w14:paraId="00000024">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Ihre letzte ehrenamtliche Arbeit war im Rehabilitationszentrum, wo sie als Sommercamp-</w:t>
      </w:r>
      <w:ins w:author="Patrick Vosen" w:id="19" w:date="2021-07-20T11:08:01Z">
        <w:r w:rsidDel="00000000" w:rsidR="00000000" w:rsidRPr="00000000">
          <w:rPr>
            <w:rFonts w:ascii="Times New Roman" w:cs="Times New Roman" w:eastAsia="Times New Roman" w:hAnsi="Times New Roman"/>
            <w:sz w:val="24"/>
            <w:szCs w:val="24"/>
            <w:rtl w:val="0"/>
          </w:rPr>
          <w:t xml:space="preserve">Teamerin</w:t>
        </w:r>
      </w:ins>
      <w:del w:author="Patrick Vosen" w:id="19" w:date="2021-07-20T11:08:01Z">
        <w:r w:rsidDel="00000000" w:rsidR="00000000" w:rsidRPr="00000000">
          <w:rPr>
            <w:rFonts w:ascii="Times New Roman" w:cs="Times New Roman" w:eastAsia="Times New Roman" w:hAnsi="Times New Roman"/>
            <w:sz w:val="24"/>
            <w:szCs w:val="24"/>
            <w:rtl w:val="0"/>
          </w:rPr>
          <w:delText xml:space="preserve">Beraterin</w:delText>
        </w:r>
      </w:del>
      <w:r w:rsidDel="00000000" w:rsidR="00000000" w:rsidRPr="00000000">
        <w:rPr>
          <w:rFonts w:ascii="Times New Roman" w:cs="Times New Roman" w:eastAsia="Times New Roman" w:hAnsi="Times New Roman"/>
          <w:sz w:val="24"/>
          <w:szCs w:val="24"/>
          <w:rtl w:val="0"/>
        </w:rPr>
        <w:t xml:space="preserve"> für Kinder aus dem Zentrum tätig war. "Dieses Projekt war auf psychologischer Ebene unerwartet ziemlich schwierig, aber am Ende gab es viel Liebe, Aufrichtigkeit, neue Bekanntschaften und Freunde", sagt sie. Erinnerungen an die geleistete Arbeit werden ihr ein Leben lang in Erinnerung bleiben und diese Erfahrung war unverzichtbar, denn auch </w:t>
      </w:r>
      <w:ins w:author="Patrick Vosen" w:id="20" w:date="2021-07-20T11:08:22Z">
        <w:r w:rsidDel="00000000" w:rsidR="00000000" w:rsidRPr="00000000">
          <w:rPr>
            <w:rFonts w:ascii="Times New Roman" w:cs="Times New Roman" w:eastAsia="Times New Roman" w:hAnsi="Times New Roman"/>
            <w:sz w:val="24"/>
            <w:szCs w:val="24"/>
            <w:rtl w:val="0"/>
          </w:rPr>
          <w:t xml:space="preserve">ihre</w:t>
        </w:r>
      </w:ins>
      <w:del w:author="Patrick Vosen" w:id="20" w:date="2021-07-20T11:08:22Z">
        <w:r w:rsidDel="00000000" w:rsidR="00000000" w:rsidRPr="00000000">
          <w:rPr>
            <w:rFonts w:ascii="Times New Roman" w:cs="Times New Roman" w:eastAsia="Times New Roman" w:hAnsi="Times New Roman"/>
            <w:sz w:val="24"/>
            <w:szCs w:val="24"/>
            <w:rtl w:val="0"/>
          </w:rPr>
          <w:delText xml:space="preserve">die </w:delText>
        </w:r>
      </w:del>
      <w:r w:rsidDel="00000000" w:rsidR="00000000" w:rsidRPr="00000000">
        <w:rPr>
          <w:rFonts w:ascii="Times New Roman" w:cs="Times New Roman" w:eastAsia="Times New Roman" w:hAnsi="Times New Roman"/>
          <w:sz w:val="24"/>
          <w:szCs w:val="24"/>
          <w:rtl w:val="0"/>
        </w:rPr>
        <w:t xml:space="preserve">Einstellung zu Menschen mit Behinderung hat sich verändert.</w:t>
      </w:r>
    </w:p>
    <w:p w:rsidR="00000000" w:rsidDel="00000000" w:rsidP="00000000" w:rsidRDefault="00000000" w:rsidRPr="00000000" w14:paraId="00000025">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Interview kamen wir zu dem Schluss, dass Freiwilligenarbeit auch Nachteile hat. Dies ist zunächst </w:t>
      </w:r>
      <w:ins w:author="Patrick Vosen" w:id="21" w:date="2021-07-20T11:08:39Z">
        <w:r w:rsidDel="00000000" w:rsidR="00000000" w:rsidRPr="00000000">
          <w:rPr>
            <w:rFonts w:ascii="Times New Roman" w:cs="Times New Roman" w:eastAsia="Times New Roman" w:hAnsi="Times New Roman"/>
            <w:sz w:val="24"/>
            <w:szCs w:val="24"/>
            <w:rtl w:val="0"/>
          </w:rPr>
          <w:t xml:space="preserve">wegen </w:t>
        </w:r>
      </w:ins>
      <w:del w:author="Patrick Vosen" w:id="21" w:date="2021-07-20T11:08:39Z">
        <w:r w:rsidDel="00000000" w:rsidR="00000000" w:rsidRPr="00000000">
          <w:rPr>
            <w:rFonts w:ascii="Times New Roman" w:cs="Times New Roman" w:eastAsia="Times New Roman" w:hAnsi="Times New Roman"/>
            <w:sz w:val="24"/>
            <w:szCs w:val="24"/>
            <w:rtl w:val="0"/>
          </w:rPr>
          <w:delText xml:space="preserve">einmal </w:delText>
        </w:r>
      </w:del>
      <w:r w:rsidDel="00000000" w:rsidR="00000000" w:rsidRPr="00000000">
        <w:rPr>
          <w:rFonts w:ascii="Times New Roman" w:cs="Times New Roman" w:eastAsia="Times New Roman" w:hAnsi="Times New Roman"/>
          <w:sz w:val="24"/>
          <w:szCs w:val="24"/>
          <w:rtl w:val="0"/>
        </w:rPr>
        <w:t xml:space="preserve">d</w:t>
      </w:r>
      <w:ins w:author="Patrick Vosen" w:id="22" w:date="2021-07-20T11:08:42Z">
        <w:r w:rsidDel="00000000" w:rsidR="00000000" w:rsidRPr="00000000">
          <w:rPr>
            <w:rFonts w:ascii="Times New Roman" w:cs="Times New Roman" w:eastAsia="Times New Roman" w:hAnsi="Times New Roman"/>
            <w:sz w:val="24"/>
            <w:szCs w:val="24"/>
            <w:rtl w:val="0"/>
          </w:rPr>
          <w:t xml:space="preserve">rt</w:t>
        </w:r>
      </w:ins>
      <w:del w:author="Patrick Vosen" w:id="22" w:date="2021-07-20T11:08:42Z">
        <w:r w:rsidDel="00000000" w:rsidR="00000000" w:rsidRPr="00000000">
          <w:rPr>
            <w:rFonts w:ascii="Times New Roman" w:cs="Times New Roman" w:eastAsia="Times New Roman" w:hAnsi="Times New Roman"/>
            <w:sz w:val="24"/>
            <w:szCs w:val="24"/>
            <w:rtl w:val="0"/>
          </w:rPr>
          <w:delText xml:space="preserve">ie</w:delText>
        </w:r>
      </w:del>
      <w:r w:rsidDel="00000000" w:rsidR="00000000" w:rsidRPr="00000000">
        <w:rPr>
          <w:rFonts w:ascii="Times New Roman" w:cs="Times New Roman" w:eastAsia="Times New Roman" w:hAnsi="Times New Roman"/>
          <w:sz w:val="24"/>
          <w:szCs w:val="24"/>
          <w:rtl w:val="0"/>
        </w:rPr>
        <w:t xml:space="preserve"> Einstellung anderer Menschen gegenüber Freiwilligen, denn es kommt vor, dass niemand Freiwilligen während ihrer Arbeit Ruhe oder auch nur ein Glas Wasser anbietet. "Obwohl sie auf der Ebene der Organisatoren arbeiten, sollte die Einstellung ihnen gegenüber anders sein." Zu den Nachteilen zählen manchmal gefährliche Arbeitsbedingungen (zB auf Baustellen oder bei Kranken etc.). Manchmal fühlen Sie sich erschöpft, weil </w:t>
      </w:r>
      <w:ins w:author="Patrick Vosen" w:id="23" w:date="2021-07-20T11:09:35Z">
        <w:r w:rsidDel="00000000" w:rsidR="00000000" w:rsidRPr="00000000">
          <w:rPr>
            <w:rFonts w:ascii="Times New Roman" w:cs="Times New Roman" w:eastAsia="Times New Roman" w:hAnsi="Times New Roman"/>
            <w:sz w:val="24"/>
            <w:szCs w:val="24"/>
            <w:rtl w:val="0"/>
          </w:rPr>
          <w:t xml:space="preserve">s</w:t>
        </w:r>
      </w:ins>
      <w:del w:author="Patrick Vosen" w:id="23" w:date="2021-07-20T11:09:35Z">
        <w:r w:rsidDel="00000000" w:rsidR="00000000" w:rsidRPr="00000000">
          <w:rPr>
            <w:rFonts w:ascii="Times New Roman" w:cs="Times New Roman" w:eastAsia="Times New Roman" w:hAnsi="Times New Roman"/>
            <w:sz w:val="24"/>
            <w:szCs w:val="24"/>
            <w:rtl w:val="0"/>
          </w:rPr>
          <w:delText xml:space="preserve">S</w:delText>
        </w:r>
      </w:del>
      <w:r w:rsidDel="00000000" w:rsidR="00000000" w:rsidRPr="00000000">
        <w:rPr>
          <w:rFonts w:ascii="Times New Roman" w:cs="Times New Roman" w:eastAsia="Times New Roman" w:hAnsi="Times New Roman"/>
          <w:sz w:val="24"/>
          <w:szCs w:val="24"/>
          <w:rtl w:val="0"/>
        </w:rPr>
        <w:t xml:space="preserve">ie mehr geben, als </w:t>
      </w:r>
      <w:ins w:author="Patrick Vosen" w:id="24" w:date="2021-07-20T11:09:38Z">
        <w:r w:rsidDel="00000000" w:rsidR="00000000" w:rsidRPr="00000000">
          <w:rPr>
            <w:rFonts w:ascii="Times New Roman" w:cs="Times New Roman" w:eastAsia="Times New Roman" w:hAnsi="Times New Roman"/>
            <w:sz w:val="24"/>
            <w:szCs w:val="24"/>
            <w:rtl w:val="0"/>
          </w:rPr>
          <w:t xml:space="preserve">s</w:t>
        </w:r>
      </w:ins>
      <w:del w:author="Patrick Vosen" w:id="24" w:date="2021-07-20T11:09:38Z">
        <w:r w:rsidDel="00000000" w:rsidR="00000000" w:rsidRPr="00000000">
          <w:rPr>
            <w:rFonts w:ascii="Times New Roman" w:cs="Times New Roman" w:eastAsia="Times New Roman" w:hAnsi="Times New Roman"/>
            <w:sz w:val="24"/>
            <w:szCs w:val="24"/>
            <w:rtl w:val="0"/>
          </w:rPr>
          <w:delText xml:space="preserve">S</w:delText>
        </w:r>
      </w:del>
      <w:r w:rsidDel="00000000" w:rsidR="00000000" w:rsidRPr="00000000">
        <w:rPr>
          <w:rFonts w:ascii="Times New Roman" w:cs="Times New Roman" w:eastAsia="Times New Roman" w:hAnsi="Times New Roman"/>
          <w:sz w:val="24"/>
          <w:szCs w:val="24"/>
          <w:rtl w:val="0"/>
        </w:rPr>
        <w:t xml:space="preserve">ie erhalten. "Ich möchte, dass Ihre Bemühungen geschätzt und gebraucht werden, damit jemand über </w:t>
      </w:r>
      <w:ins w:author="Patrick Vosen" w:id="25" w:date="2021-07-20T11:09:49Z">
        <w:r w:rsidDel="00000000" w:rsidR="00000000" w:rsidRPr="00000000">
          <w:rPr>
            <w:rFonts w:ascii="Times New Roman" w:cs="Times New Roman" w:eastAsia="Times New Roman" w:hAnsi="Times New Roman"/>
            <w:sz w:val="24"/>
            <w:szCs w:val="24"/>
            <w:rtl w:val="0"/>
          </w:rPr>
          <w:t xml:space="preserve">i</w:t>
        </w:r>
      </w:ins>
      <w:del w:author="Patrick Vosen" w:id="25" w:date="2021-07-20T11:09:49Z">
        <w:r w:rsidDel="00000000" w:rsidR="00000000" w:rsidRPr="00000000">
          <w:rPr>
            <w:rFonts w:ascii="Times New Roman" w:cs="Times New Roman" w:eastAsia="Times New Roman" w:hAnsi="Times New Roman"/>
            <w:sz w:val="24"/>
            <w:szCs w:val="24"/>
            <w:rtl w:val="0"/>
          </w:rPr>
          <w:delText xml:space="preserve">I</w:delText>
        </w:r>
      </w:del>
      <w:r w:rsidDel="00000000" w:rsidR="00000000" w:rsidRPr="00000000">
        <w:rPr>
          <w:rFonts w:ascii="Times New Roman" w:cs="Times New Roman" w:eastAsia="Times New Roman" w:hAnsi="Times New Roman"/>
          <w:sz w:val="24"/>
          <w:szCs w:val="24"/>
          <w:rtl w:val="0"/>
        </w:rPr>
        <w:t xml:space="preserve">hre Arbeit nachdenkt und Schlussfolgerungen zieht."</w:t>
      </w:r>
    </w:p>
    <w:p w:rsidR="00000000" w:rsidDel="00000000" w:rsidP="00000000" w:rsidRDefault="00000000" w:rsidRPr="00000000" w14:paraId="00000026">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Aber trotz alledem bekommt man am Ende mehr: Emotionen, </w:t>
      </w:r>
      <w:ins w:author="Patrick Vosen" w:id="26" w:date="2021-07-20T11:10:34Z">
        <w:r w:rsidDel="00000000" w:rsidR="00000000" w:rsidRPr="00000000">
          <w:rPr>
            <w:rFonts w:ascii="Times New Roman" w:cs="Times New Roman" w:eastAsia="Times New Roman" w:hAnsi="Times New Roman"/>
            <w:sz w:val="24"/>
            <w:szCs w:val="24"/>
            <w:rtl w:val="0"/>
          </w:rPr>
          <w:t xml:space="preserve">man lernt </w:t>
        </w:r>
      </w:ins>
      <w:r w:rsidDel="00000000" w:rsidR="00000000" w:rsidRPr="00000000">
        <w:rPr>
          <w:rFonts w:ascii="Times New Roman" w:cs="Times New Roman" w:eastAsia="Times New Roman" w:hAnsi="Times New Roman"/>
          <w:sz w:val="24"/>
          <w:szCs w:val="24"/>
          <w:rtl w:val="0"/>
        </w:rPr>
        <w:t xml:space="preserve">verschiedene Menschen kennen</w:t>
      </w:r>
      <w:del w:author="Patrick Vosen" w:id="27" w:date="2021-07-20T11:10:40Z">
        <w:r w:rsidDel="00000000" w:rsidR="00000000" w:rsidRPr="00000000">
          <w:rPr>
            <w:rFonts w:ascii="Times New Roman" w:cs="Times New Roman" w:eastAsia="Times New Roman" w:hAnsi="Times New Roman"/>
            <w:sz w:val="24"/>
            <w:szCs w:val="24"/>
            <w:rtl w:val="0"/>
          </w:rPr>
          <w:delText xml:space="preserve">lernen</w:delText>
        </w:r>
      </w:del>
      <w:r w:rsidDel="00000000" w:rsidR="00000000" w:rsidRPr="00000000">
        <w:rPr>
          <w:rFonts w:ascii="Times New Roman" w:cs="Times New Roman" w:eastAsia="Times New Roman" w:hAnsi="Times New Roman"/>
          <w:sz w:val="24"/>
          <w:szCs w:val="24"/>
          <w:rtl w:val="0"/>
        </w:rPr>
        <w:t xml:space="preserve">, </w:t>
      </w:r>
      <w:ins w:author="Patrick Vosen" w:id="28" w:date="2021-07-20T11:10:47Z">
        <w:r w:rsidDel="00000000" w:rsidR="00000000" w:rsidRPr="00000000">
          <w:rPr>
            <w:rFonts w:ascii="Times New Roman" w:cs="Times New Roman" w:eastAsia="Times New Roman" w:hAnsi="Times New Roman"/>
            <w:sz w:val="24"/>
            <w:szCs w:val="24"/>
            <w:rtl w:val="0"/>
          </w:rPr>
          <w:t xml:space="preserve">erfährt </w:t>
        </w:r>
      </w:ins>
      <w:r w:rsidDel="00000000" w:rsidR="00000000" w:rsidRPr="00000000">
        <w:rPr>
          <w:rFonts w:ascii="Times New Roman" w:cs="Times New Roman" w:eastAsia="Times New Roman" w:hAnsi="Times New Roman"/>
          <w:sz w:val="24"/>
          <w:szCs w:val="24"/>
          <w:rtl w:val="0"/>
        </w:rPr>
        <w:t xml:space="preserve">ihre Geschichte</w:t>
      </w:r>
      <w:del w:author="Patrick Vosen" w:id="29" w:date="2021-07-20T11:10:52Z">
        <w:r w:rsidDel="00000000" w:rsidR="00000000" w:rsidRPr="00000000">
          <w:rPr>
            <w:rFonts w:ascii="Times New Roman" w:cs="Times New Roman" w:eastAsia="Times New Roman" w:hAnsi="Times New Roman"/>
            <w:sz w:val="24"/>
            <w:szCs w:val="24"/>
            <w:rtl w:val="0"/>
          </w:rPr>
          <w:delText xml:space="preserve"> kennenlernen</w:delText>
        </w:r>
      </w:del>
      <w:r w:rsidDel="00000000" w:rsidR="00000000" w:rsidRPr="00000000">
        <w:rPr>
          <w:rFonts w:ascii="Times New Roman" w:cs="Times New Roman" w:eastAsia="Times New Roman" w:hAnsi="Times New Roman"/>
          <w:sz w:val="24"/>
          <w:szCs w:val="24"/>
          <w:rtl w:val="0"/>
        </w:rPr>
        <w:t xml:space="preserve">, </w:t>
      </w:r>
      <w:ins w:author="Patrick Vosen" w:id="30" w:date="2021-07-20T11:10:56Z">
        <w:r w:rsidDel="00000000" w:rsidR="00000000" w:rsidRPr="00000000">
          <w:rPr>
            <w:rFonts w:ascii="Times New Roman" w:cs="Times New Roman" w:eastAsia="Times New Roman" w:hAnsi="Times New Roman"/>
            <w:sz w:val="24"/>
            <w:szCs w:val="24"/>
            <w:rtl w:val="0"/>
          </w:rPr>
          <w:t xml:space="preserve">schafft </w:t>
        </w:r>
      </w:ins>
      <w:r w:rsidDel="00000000" w:rsidR="00000000" w:rsidRPr="00000000">
        <w:rPr>
          <w:rFonts w:ascii="Times New Roman" w:cs="Times New Roman" w:eastAsia="Times New Roman" w:hAnsi="Times New Roman"/>
          <w:sz w:val="24"/>
          <w:szCs w:val="24"/>
          <w:rtl w:val="0"/>
        </w:rPr>
        <w:t xml:space="preserve">neue Eindrücke</w:t>
      </w:r>
      <w:del w:author="Patrick Vosen" w:id="31" w:date="2021-07-20T11:11:00Z">
        <w:r w:rsidDel="00000000" w:rsidR="00000000" w:rsidRPr="00000000">
          <w:rPr>
            <w:rFonts w:ascii="Times New Roman" w:cs="Times New Roman" w:eastAsia="Times New Roman" w:hAnsi="Times New Roman"/>
            <w:sz w:val="24"/>
            <w:szCs w:val="24"/>
            <w:rtl w:val="0"/>
          </w:rPr>
          <w:delText xml:space="preserve"> schaffen</w:delText>
        </w:r>
      </w:del>
      <w:r w:rsidDel="00000000" w:rsidR="00000000" w:rsidRPr="00000000">
        <w:rPr>
          <w:rFonts w:ascii="Times New Roman" w:cs="Times New Roman" w:eastAsia="Times New Roman" w:hAnsi="Times New Roman"/>
          <w:sz w:val="24"/>
          <w:szCs w:val="24"/>
          <w:rtl w:val="0"/>
        </w:rPr>
        <w:t xml:space="preserve">, </w:t>
      </w:r>
      <w:ins w:author="Patrick Vosen" w:id="32" w:date="2021-07-20T11:11:08Z">
        <w:r w:rsidDel="00000000" w:rsidR="00000000" w:rsidRPr="00000000">
          <w:rPr>
            <w:rFonts w:ascii="Times New Roman" w:cs="Times New Roman" w:eastAsia="Times New Roman" w:hAnsi="Times New Roman"/>
            <w:sz w:val="24"/>
            <w:szCs w:val="24"/>
            <w:rtl w:val="0"/>
          </w:rPr>
          <w:t xml:space="preserve">bekommt</w:t>
        </w:r>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unvergessliche Erinnerungen und Freunde, treue Freunde, die helfen und </w:t>
      </w:r>
      <w:ins w:author="Patrick Vosen" w:id="33" w:date="2021-07-20T11:11:37Z">
        <w:r w:rsidDel="00000000" w:rsidR="00000000" w:rsidRPr="00000000">
          <w:rPr>
            <w:rFonts w:ascii="Times New Roman" w:cs="Times New Roman" w:eastAsia="Times New Roman" w:hAnsi="Times New Roman"/>
            <w:sz w:val="24"/>
            <w:szCs w:val="24"/>
            <w:rtl w:val="0"/>
          </w:rPr>
          <w:t xml:space="preserve">nicht nur</w:t>
        </w:r>
      </w:ins>
      <w:del w:author="Patrick Vosen" w:id="33" w:date="2021-07-20T11:11:37Z">
        <w:r w:rsidDel="00000000" w:rsidR="00000000" w:rsidRPr="00000000">
          <w:rPr>
            <w:rFonts w:ascii="Times New Roman" w:cs="Times New Roman" w:eastAsia="Times New Roman" w:hAnsi="Times New Roman"/>
            <w:sz w:val="24"/>
            <w:szCs w:val="24"/>
            <w:rtl w:val="0"/>
          </w:rPr>
          <w:delText xml:space="preserve">beim Treffen kann man sich nicht nur gegenseitig</w:delText>
        </w:r>
      </w:del>
      <w:r w:rsidDel="00000000" w:rsidR="00000000" w:rsidRPr="00000000">
        <w:rPr>
          <w:rFonts w:ascii="Times New Roman" w:cs="Times New Roman" w:eastAsia="Times New Roman" w:hAnsi="Times New Roman"/>
          <w:sz w:val="24"/>
          <w:szCs w:val="24"/>
          <w:rtl w:val="0"/>
        </w:rPr>
        <w:t xml:space="preserve"> Hallo sagen , sondern auch etwas aus </w:t>
      </w:r>
      <w:ins w:author="Patrick Vosen" w:id="34" w:date="2021-07-20T11:11:44Z">
        <w:r w:rsidDel="00000000" w:rsidR="00000000" w:rsidRPr="00000000">
          <w:rPr>
            <w:rFonts w:ascii="Times New Roman" w:cs="Times New Roman" w:eastAsia="Times New Roman" w:hAnsi="Times New Roman"/>
            <w:sz w:val="24"/>
            <w:szCs w:val="24"/>
            <w:rtl w:val="0"/>
          </w:rPr>
          <w:t xml:space="preserve">i</w:t>
        </w:r>
      </w:ins>
      <w:del w:author="Patrick Vosen" w:id="34" w:date="2021-07-20T11:11:44Z">
        <w:r w:rsidDel="00000000" w:rsidR="00000000" w:rsidRPr="00000000">
          <w:rPr>
            <w:rFonts w:ascii="Times New Roman" w:cs="Times New Roman" w:eastAsia="Times New Roman" w:hAnsi="Times New Roman"/>
            <w:sz w:val="24"/>
            <w:szCs w:val="24"/>
            <w:rtl w:val="0"/>
          </w:rPr>
          <w:delText xml:space="preserve">I</w:delText>
        </w:r>
      </w:del>
      <w:r w:rsidDel="00000000" w:rsidR="00000000" w:rsidRPr="00000000">
        <w:rPr>
          <w:rFonts w:ascii="Times New Roman" w:cs="Times New Roman" w:eastAsia="Times New Roman" w:hAnsi="Times New Roman"/>
          <w:sz w:val="24"/>
          <w:szCs w:val="24"/>
          <w:rtl w:val="0"/>
        </w:rPr>
        <w:t xml:space="preserve">hrem Leben </w:t>
      </w:r>
      <w:del w:author="Patrick Vosen" w:id="35" w:date="2021-07-20T11:11:46Z">
        <w:r w:rsidDel="00000000" w:rsidR="00000000" w:rsidRPr="00000000">
          <w:rPr>
            <w:rFonts w:ascii="Times New Roman" w:cs="Times New Roman" w:eastAsia="Times New Roman" w:hAnsi="Times New Roman"/>
            <w:sz w:val="24"/>
            <w:szCs w:val="24"/>
            <w:rtl w:val="0"/>
          </w:rPr>
          <w:delText xml:space="preserve">zu </w:delText>
        </w:r>
      </w:del>
      <w:r w:rsidDel="00000000" w:rsidR="00000000" w:rsidRPr="00000000">
        <w:rPr>
          <w:rFonts w:ascii="Times New Roman" w:cs="Times New Roman" w:eastAsia="Times New Roman" w:hAnsi="Times New Roman"/>
          <w:sz w:val="24"/>
          <w:szCs w:val="24"/>
          <w:rtl w:val="0"/>
        </w:rPr>
        <w:t xml:space="preserve">teilen.</w:t>
      </w:r>
    </w:p>
    <w:p w:rsidR="00000000" w:rsidDel="00000000" w:rsidP="00000000" w:rsidRDefault="00000000" w:rsidRPr="00000000" w14:paraId="00000027">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Daher ist Marina eine interessante und außergewöhnliche Person, die schon in sehr jungen Jahren versucht, ihre Einstellung zu Freiwilligen zu ändern und sich weiterhin ehrenamtlich engagieren wird. Schließlich ist dies für sie bereits zu einer Lebenseinstellung geworden, ohne die sie nicht auskommt.</w:t>
      </w:r>
    </w:p>
    <w:p w:rsidR="00000000" w:rsidDel="00000000" w:rsidP="00000000" w:rsidRDefault="00000000" w:rsidRPr="00000000" w14:paraId="00000028">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Ich habe auch eine Umfrage unter Menschen im Alter von 14 bis 30 Jahren durchgeführt</w:t>
      </w:r>
      <w:ins w:author="Patrick Vosen" w:id="36" w:date="2021-07-20T11:12:16Z">
        <w:r w:rsidDel="00000000" w:rsidR="00000000" w:rsidRPr="00000000">
          <w:rPr>
            <w:rFonts w:ascii="Times New Roman" w:cs="Times New Roman" w:eastAsia="Times New Roman" w:hAnsi="Times New Roman"/>
            <w:sz w:val="24"/>
            <w:szCs w:val="24"/>
            <w:rtl w:val="0"/>
          </w:rPr>
          <w:t xml:space="preserve">, um</w:t>
        </w:r>
      </w:ins>
      <w:del w:author="Patrick Vosen" w:id="36" w:date="2021-07-20T11:12:16Z">
        <w:r w:rsidDel="00000000" w:rsidR="00000000" w:rsidRPr="00000000">
          <w:rPr>
            <w:rFonts w:ascii="Times New Roman" w:cs="Times New Roman" w:eastAsia="Times New Roman" w:hAnsi="Times New Roman"/>
            <w:sz w:val="24"/>
            <w:szCs w:val="24"/>
            <w:rtl w:val="0"/>
          </w:rPr>
          <w:delText xml:space="preserve">. U</w:delText>
        </w:r>
      </w:del>
      <w:r w:rsidDel="00000000" w:rsidR="00000000" w:rsidRPr="00000000">
        <w:rPr>
          <w:rFonts w:ascii="Times New Roman" w:cs="Times New Roman" w:eastAsia="Times New Roman" w:hAnsi="Times New Roman"/>
          <w:sz w:val="24"/>
          <w:szCs w:val="24"/>
          <w:rtl w:val="0"/>
        </w:rPr>
        <w:t xml:space="preserve">m herauszufinden, ob ehrenamtliches Engagement notwendig ist</w:t>
      </w:r>
      <w:ins w:author="Patrick Vosen" w:id="37" w:date="2021-07-20T11:12:13Z">
        <w:r w:rsidDel="00000000" w:rsidR="00000000" w:rsidRPr="00000000">
          <w:rPr>
            <w:rFonts w:ascii="Times New Roman" w:cs="Times New Roman" w:eastAsia="Times New Roman" w:hAnsi="Times New Roman"/>
            <w:sz w:val="24"/>
            <w:szCs w:val="24"/>
            <w:rtl w:val="0"/>
          </w:rPr>
          <w:t xml:space="preserve">.</w:t>
        </w:r>
      </w:ins>
      <w:del w:author="Patrick Vosen" w:id="37" w:date="2021-07-20T11:12:13Z">
        <w:r w:rsidDel="00000000" w:rsidR="00000000" w:rsidRPr="00000000">
          <w:rPr>
            <w:rFonts w:ascii="Times New Roman" w:cs="Times New Roman" w:eastAsia="Times New Roman" w:hAnsi="Times New Roman"/>
            <w:sz w:val="24"/>
            <w:szCs w:val="24"/>
            <w:rtl w:val="0"/>
          </w:rPr>
          <w:delText xml:space="preserve">?</w:delText>
        </w:r>
      </w:del>
      <w:r w:rsidDel="00000000" w:rsidR="00000000" w:rsidRPr="00000000">
        <w:rPr>
          <w:rFonts w:ascii="Times New Roman" w:cs="Times New Roman" w:eastAsia="Times New Roman" w:hAnsi="Times New Roman"/>
          <w:sz w:val="24"/>
          <w:szCs w:val="24"/>
          <w:rtl w:val="0"/>
        </w:rPr>
        <w:t xml:space="preserve"> Waren sie schon einmal ehrenamtlich tätig? Werden sie sich trotzdem freiwillig melden? </w:t>
      </w:r>
      <w:ins w:author="Patrick Vosen" w:id="38" w:date="2021-07-20T11:12:36Z">
        <w:r w:rsidDel="00000000" w:rsidR="00000000" w:rsidRPr="00000000">
          <w:rPr>
            <w:rFonts w:ascii="Times New Roman" w:cs="Times New Roman" w:eastAsia="Times New Roman" w:hAnsi="Times New Roman"/>
            <w:sz w:val="24"/>
            <w:szCs w:val="24"/>
            <w:rtl w:val="0"/>
          </w:rPr>
          <w:t xml:space="preserve">G</w:t>
        </w:r>
      </w:ins>
      <w:del w:author="Patrick Vosen" w:id="38" w:date="2021-07-20T11:12:36Z">
        <w:r w:rsidDel="00000000" w:rsidR="00000000" w:rsidRPr="00000000">
          <w:rPr>
            <w:rFonts w:ascii="Times New Roman" w:cs="Times New Roman" w:eastAsia="Times New Roman" w:hAnsi="Times New Roman"/>
            <w:sz w:val="24"/>
            <w:szCs w:val="24"/>
            <w:rtl w:val="0"/>
          </w:rPr>
          <w:delText xml:space="preserve">Aber g</w:delText>
        </w:r>
      </w:del>
      <w:r w:rsidDel="00000000" w:rsidR="00000000" w:rsidRPr="00000000">
        <w:rPr>
          <w:rFonts w:ascii="Times New Roman" w:cs="Times New Roman" w:eastAsia="Times New Roman" w:hAnsi="Times New Roman"/>
          <w:sz w:val="24"/>
          <w:szCs w:val="24"/>
          <w:rtl w:val="0"/>
        </w:rPr>
        <w:t xml:space="preserve">lauben sie, dass es in diesem Fall Nachteile gibt, und welche?</w:t>
      </w:r>
    </w:p>
    <w:p w:rsidR="00000000" w:rsidDel="00000000" w:rsidP="00000000" w:rsidRDefault="00000000" w:rsidRPr="00000000" w14:paraId="0000002A">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 ich die Frage beantwortete, kam ich zu dem Schluss, dass fast alle von mir befragten Personen (95%) der Meinung sind, dass Freiwillige die </w:t>
      </w:r>
      <w:ins w:author="Patrick Vosen" w:id="39" w:date="2021-07-20T11:12:54Z">
        <w:r w:rsidDel="00000000" w:rsidR="00000000" w:rsidRPr="00000000">
          <w:rPr>
            <w:rFonts w:ascii="Times New Roman" w:cs="Times New Roman" w:eastAsia="Times New Roman" w:hAnsi="Times New Roman"/>
            <w:sz w:val="24"/>
            <w:szCs w:val="24"/>
            <w:rtl w:val="0"/>
          </w:rPr>
          <w:t xml:space="preserve">notwendige</w:t>
        </w:r>
      </w:ins>
      <w:del w:author="Patrick Vosen" w:id="39" w:date="2021-07-20T11:12:54Z">
        <w:r w:rsidDel="00000000" w:rsidR="00000000" w:rsidRPr="00000000">
          <w:rPr>
            <w:rFonts w:ascii="Times New Roman" w:cs="Times New Roman" w:eastAsia="Times New Roman" w:hAnsi="Times New Roman"/>
            <w:sz w:val="24"/>
            <w:szCs w:val="24"/>
            <w:rtl w:val="0"/>
          </w:rPr>
          <w:delText xml:space="preserve">richtigen</w:delText>
        </w:r>
      </w:del>
      <w:r w:rsidDel="00000000" w:rsidR="00000000" w:rsidRPr="00000000">
        <w:rPr>
          <w:rFonts w:ascii="Times New Roman" w:cs="Times New Roman" w:eastAsia="Times New Roman" w:hAnsi="Times New Roman"/>
          <w:sz w:val="24"/>
          <w:szCs w:val="24"/>
          <w:rtl w:val="0"/>
        </w:rPr>
        <w:t xml:space="preserve"> Leute sind, die in unserer Gesellschaft nicht ausreichen. Von den 15 befragten Personen waren 9 Freiwillige, das sind 60 %, aber nach allgemeinen Statistiken in der gesamten Ukraine </w:t>
      </w:r>
      <w:ins w:author="Patrick Vosen" w:id="40" w:date="2021-07-20T11:13:28Z">
        <w:r w:rsidDel="00000000" w:rsidR="00000000" w:rsidRPr="00000000">
          <w:rPr>
            <w:rFonts w:ascii="Times New Roman" w:cs="Times New Roman" w:eastAsia="Times New Roman" w:hAnsi="Times New Roman"/>
            <w:sz w:val="24"/>
            <w:szCs w:val="24"/>
            <w:rtl w:val="0"/>
          </w:rPr>
          <w:t xml:space="preserve">haben</w:t>
        </w:r>
      </w:ins>
      <w:del w:author="Patrick Vosen" w:id="40" w:date="2021-07-20T11:13:28Z">
        <w:r w:rsidDel="00000000" w:rsidR="00000000" w:rsidRPr="00000000">
          <w:rPr>
            <w:rFonts w:ascii="Times New Roman" w:cs="Times New Roman" w:eastAsia="Times New Roman" w:hAnsi="Times New Roman"/>
            <w:sz w:val="24"/>
            <w:szCs w:val="24"/>
            <w:rtl w:val="0"/>
          </w:rPr>
          <w:delText xml:space="preserve">waren es nur bis</w:delText>
        </w:r>
      </w:del>
      <w:r w:rsidDel="00000000" w:rsidR="00000000" w:rsidRPr="00000000">
        <w:rPr>
          <w:rFonts w:ascii="Times New Roman" w:cs="Times New Roman" w:eastAsia="Times New Roman" w:hAnsi="Times New Roman"/>
          <w:sz w:val="24"/>
          <w:szCs w:val="24"/>
          <w:rtl w:val="0"/>
        </w:rPr>
        <w:t xml:space="preserve"> 2018 </w:t>
      </w:r>
      <w:ins w:author="Patrick Vosen" w:id="41" w:date="2021-07-20T11:13:35Z">
        <w:r w:rsidDel="00000000" w:rsidR="00000000" w:rsidRPr="00000000">
          <w:rPr>
            <w:rFonts w:ascii="Times New Roman" w:cs="Times New Roman" w:eastAsia="Times New Roman" w:hAnsi="Times New Roman"/>
            <w:sz w:val="24"/>
            <w:szCs w:val="24"/>
            <w:rtl w:val="0"/>
          </w:rPr>
          <w:t xml:space="preserve">nur </w:t>
        </w:r>
      </w:ins>
      <w:r w:rsidDel="00000000" w:rsidR="00000000" w:rsidRPr="00000000">
        <w:rPr>
          <w:rFonts w:ascii="Times New Roman" w:cs="Times New Roman" w:eastAsia="Times New Roman" w:hAnsi="Times New Roman"/>
          <w:sz w:val="24"/>
          <w:szCs w:val="24"/>
          <w:rtl w:val="0"/>
        </w:rPr>
        <w:t xml:space="preserve">12 % der</w:t>
      </w:r>
      <w:ins w:author="Patrick Vosen" w:id="42" w:date="2021-07-20T11:13:41Z">
        <w:r w:rsidDel="00000000" w:rsidR="00000000" w:rsidRPr="00000000">
          <w:rPr>
            <w:rFonts w:ascii="Times New Roman" w:cs="Times New Roman" w:eastAsia="Times New Roman" w:hAnsi="Times New Roman"/>
            <w:sz w:val="24"/>
            <w:szCs w:val="24"/>
            <w:rtl w:val="0"/>
          </w:rPr>
          <w:t xml:space="preserve"> Ukrainer</w:t>
        </w:r>
      </w:ins>
      <w:del w:author="Patrick Vosen" w:id="42" w:date="2021-07-20T11:13:41Z">
        <w:r w:rsidDel="00000000" w:rsidR="00000000" w:rsidRPr="00000000">
          <w:rPr>
            <w:rFonts w:ascii="Times New Roman" w:cs="Times New Roman" w:eastAsia="Times New Roman" w:hAnsi="Times New Roman"/>
            <w:sz w:val="24"/>
            <w:szCs w:val="24"/>
            <w:rtl w:val="0"/>
          </w:rPr>
          <w:delText xml:space="preserve"> Freiwilligen</w:delText>
        </w:r>
      </w:del>
      <w:ins w:author="Patrick Vosen" w:id="42" w:date="2021-07-20T11:13:41Z">
        <w:r w:rsidDel="00000000" w:rsidR="00000000" w:rsidRPr="00000000">
          <w:rPr>
            <w:rFonts w:ascii="Times New Roman" w:cs="Times New Roman" w:eastAsia="Times New Roman" w:hAnsi="Times New Roman"/>
            <w:sz w:val="24"/>
            <w:szCs w:val="24"/>
            <w:rtl w:val="0"/>
          </w:rPr>
          <w:t xml:space="preserve"> als Freiwillige gearbeitet</w:t>
        </w:r>
      </w:ins>
      <w:r w:rsidDel="00000000" w:rsidR="00000000" w:rsidRPr="00000000">
        <w:rPr>
          <w:rFonts w:ascii="Times New Roman" w:cs="Times New Roman" w:eastAsia="Times New Roman" w:hAnsi="Times New Roman"/>
          <w:sz w:val="24"/>
          <w:szCs w:val="24"/>
          <w:rtl w:val="0"/>
        </w:rPr>
        <w:t xml:space="preserve"> und jetzt sind es 18 %. Dies lässt uns das wachsende Interesse der Menschen sehen, sich im Freiwilligendienst zu versuchen. Für die Befragten ist Freiwilligenarbeit eine Lebenseinstellung. Alle, die geantwortet haben, dass sie ehrenamtlich tätig sind, gaben jedoch an, dass sie sich nach Möglichkeit weiterhin ehrenamtlich engagieren würden. Aber fast alle sagten, dass diese Arbeit Nachteile hat:</w:t>
      </w:r>
    </w:p>
    <w:p w:rsidR="00000000" w:rsidDel="00000000" w:rsidP="00000000" w:rsidRDefault="00000000" w:rsidRPr="00000000" w14:paraId="0000002B">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Einstellungen anderer zur Freiwilligenarbeit</w:t>
      </w:r>
    </w:p>
    <w:p w:rsidR="00000000" w:rsidDel="00000000" w:rsidP="00000000" w:rsidRDefault="00000000" w:rsidRPr="00000000" w14:paraId="0000002C">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Manchmal gefährliche Bedingungen</w:t>
      </w:r>
    </w:p>
    <w:p w:rsidR="00000000" w:rsidDel="00000000" w:rsidP="00000000" w:rsidRDefault="00000000" w:rsidRPr="00000000" w14:paraId="0000002D">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Missverständnis von Freiwilligenarbeit</w:t>
      </w:r>
    </w:p>
    <w:p w:rsidR="00000000" w:rsidDel="00000000" w:rsidP="00000000" w:rsidRDefault="00000000" w:rsidRPr="00000000" w14:paraId="0000002E">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Unwilligkeit der Freiwilligen gegenüber Extremsituationen</w:t>
      </w:r>
    </w:p>
    <w:p w:rsidR="00000000" w:rsidDel="00000000" w:rsidP="00000000" w:rsidRDefault="00000000" w:rsidRPr="00000000" w14:paraId="0000002F">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Burnout von Freiwilligen, weil man zuerst allen auf einmal helfen will und dann merkt man, dass das zu viel für einen ist</w:t>
      </w:r>
    </w:p>
    <w:p w:rsidR="00000000" w:rsidDel="00000000" w:rsidP="00000000" w:rsidRDefault="00000000" w:rsidRPr="00000000" w14:paraId="00000030">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pageBreakBefore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Kommen wir also zu einem allgemeinen Fazit. Freiwillige sind </w:t>
      </w:r>
      <w:ins w:author="Patrick Vosen" w:id="43" w:date="2021-07-20T11:15:16Z">
        <w:r w:rsidDel="00000000" w:rsidR="00000000" w:rsidRPr="00000000">
          <w:rPr>
            <w:rFonts w:ascii="Times New Roman" w:cs="Times New Roman" w:eastAsia="Times New Roman" w:hAnsi="Times New Roman"/>
            <w:sz w:val="24"/>
            <w:szCs w:val="24"/>
            <w:rtl w:val="0"/>
          </w:rPr>
          <w:t xml:space="preserve">notwendig</w:t>
        </w:r>
      </w:ins>
      <w:del w:author="Patrick Vosen" w:id="43" w:date="2021-07-20T11:15:16Z">
        <w:r w:rsidDel="00000000" w:rsidR="00000000" w:rsidRPr="00000000">
          <w:rPr>
            <w:rFonts w:ascii="Times New Roman" w:cs="Times New Roman" w:eastAsia="Times New Roman" w:hAnsi="Times New Roman"/>
            <w:sz w:val="24"/>
            <w:szCs w:val="24"/>
            <w:rtl w:val="0"/>
          </w:rPr>
          <w:delText xml:space="preserve">die richtigen Leute</w:delText>
        </w:r>
      </w:del>
      <w:r w:rsidDel="00000000" w:rsidR="00000000" w:rsidRPr="00000000">
        <w:rPr>
          <w:rFonts w:ascii="Times New Roman" w:cs="Times New Roman" w:eastAsia="Times New Roman" w:hAnsi="Times New Roman"/>
          <w:sz w:val="24"/>
          <w:szCs w:val="24"/>
          <w:rtl w:val="0"/>
        </w:rPr>
        <w:t xml:space="preserve">, um unsere Welt zu verändern. </w:t>
      </w:r>
      <w:ins w:author="Patrick Vosen" w:id="44" w:date="2021-07-20T11:15:50Z">
        <w:r w:rsidDel="00000000" w:rsidR="00000000" w:rsidRPr="00000000">
          <w:rPr>
            <w:rFonts w:ascii="Times New Roman" w:cs="Times New Roman" w:eastAsia="Times New Roman" w:hAnsi="Times New Roman"/>
            <w:sz w:val="24"/>
            <w:szCs w:val="24"/>
            <w:rtl w:val="0"/>
          </w:rPr>
          <w:t xml:space="preserve">Bestimmt stimmst du</w:t>
        </w:r>
      </w:ins>
      <w:del w:author="Patrick Vosen" w:id="44" w:date="2021-07-20T11:15:50Z">
        <w:r w:rsidDel="00000000" w:rsidR="00000000" w:rsidRPr="00000000">
          <w:rPr>
            <w:rFonts w:ascii="Times New Roman" w:cs="Times New Roman" w:eastAsia="Times New Roman" w:hAnsi="Times New Roman"/>
            <w:sz w:val="24"/>
            <w:szCs w:val="24"/>
            <w:rtl w:val="0"/>
          </w:rPr>
          <w:delText xml:space="preserve">Stimmen Sie</w:delText>
        </w:r>
      </w:del>
      <w:r w:rsidDel="00000000" w:rsidR="00000000" w:rsidRPr="00000000">
        <w:rPr>
          <w:rFonts w:ascii="Times New Roman" w:cs="Times New Roman" w:eastAsia="Times New Roman" w:hAnsi="Times New Roman"/>
          <w:sz w:val="24"/>
          <w:szCs w:val="24"/>
          <w:rtl w:val="0"/>
        </w:rPr>
        <w:t xml:space="preserve"> </w:t>
      </w:r>
      <w:del w:author="Patrick Vosen" w:id="45" w:date="2021-07-20T11:15:58Z">
        <w:r w:rsidDel="00000000" w:rsidR="00000000" w:rsidRPr="00000000">
          <w:rPr>
            <w:rFonts w:ascii="Times New Roman" w:cs="Times New Roman" w:eastAsia="Times New Roman" w:hAnsi="Times New Roman"/>
            <w:sz w:val="24"/>
            <w:szCs w:val="24"/>
            <w:rtl w:val="0"/>
          </w:rPr>
          <w:delText xml:space="preserve">schließlich </w:delText>
        </w:r>
      </w:del>
      <w:r w:rsidDel="00000000" w:rsidR="00000000" w:rsidRPr="00000000">
        <w:rPr>
          <w:rFonts w:ascii="Times New Roman" w:cs="Times New Roman" w:eastAsia="Times New Roman" w:hAnsi="Times New Roman"/>
          <w:sz w:val="24"/>
          <w:szCs w:val="24"/>
          <w:rtl w:val="0"/>
        </w:rPr>
        <w:t xml:space="preserve">zu, dass nicht </w:t>
      </w:r>
      <w:ins w:author="Patrick Vosen" w:id="46" w:date="2021-07-20T11:16:31Z">
        <w:r w:rsidDel="00000000" w:rsidR="00000000" w:rsidRPr="00000000">
          <w:rPr>
            <w:rFonts w:ascii="Times New Roman" w:cs="Times New Roman" w:eastAsia="Times New Roman" w:hAnsi="Times New Roman"/>
            <w:sz w:val="24"/>
            <w:szCs w:val="24"/>
            <w:rtl w:val="0"/>
          </w:rPr>
          <w:t xml:space="preserve">alle</w:t>
        </w:r>
      </w:ins>
      <w:del w:author="Patrick Vosen" w:id="46" w:date="2021-07-20T11:16:31Z">
        <w:r w:rsidDel="00000000" w:rsidR="00000000" w:rsidRPr="00000000">
          <w:rPr>
            <w:rFonts w:ascii="Times New Roman" w:cs="Times New Roman" w:eastAsia="Times New Roman" w:hAnsi="Times New Roman"/>
            <w:sz w:val="24"/>
            <w:szCs w:val="24"/>
            <w:rtl w:val="0"/>
          </w:rPr>
          <w:delText xml:space="preserve">jeder </w:delText>
        </w:r>
      </w:del>
      <w:ins w:author="Patrick Vosen" w:id="46" w:date="2021-07-20T11:16:31Z">
        <w:r w:rsidDel="00000000" w:rsidR="00000000" w:rsidRPr="00000000">
          <w:rPr>
            <w:rFonts w:ascii="Times New Roman" w:cs="Times New Roman" w:eastAsia="Times New Roman" w:hAnsi="Times New Roman"/>
            <w:sz w:val="24"/>
            <w:szCs w:val="24"/>
            <w:rtl w:val="0"/>
          </w:rPr>
          <w:t xml:space="preserve"> kostenlos arbeiten gehen</w:t>
        </w:r>
      </w:ins>
      <w:del w:author="Patrick Vosen" w:id="46" w:date="2021-07-20T11:16:31Z">
        <w:r w:rsidDel="00000000" w:rsidR="00000000" w:rsidRPr="00000000">
          <w:rPr>
            <w:rFonts w:ascii="Times New Roman" w:cs="Times New Roman" w:eastAsia="Times New Roman" w:hAnsi="Times New Roman"/>
            <w:sz w:val="24"/>
            <w:szCs w:val="24"/>
            <w:rtl w:val="0"/>
          </w:rPr>
          <w:delText xml:space="preserve">zur freien Arbeit gehen</w:delText>
        </w:r>
      </w:del>
      <w:r w:rsidDel="00000000" w:rsidR="00000000" w:rsidRPr="00000000">
        <w:rPr>
          <w:rFonts w:ascii="Times New Roman" w:cs="Times New Roman" w:eastAsia="Times New Roman" w:hAnsi="Times New Roman"/>
          <w:sz w:val="24"/>
          <w:szCs w:val="24"/>
          <w:rtl w:val="0"/>
        </w:rPr>
        <w:t xml:space="preserve"> und versuchen</w:t>
      </w:r>
      <w:del w:author="Patrick Vosen" w:id="47" w:date="2021-07-20T11:17:03Z">
        <w:r w:rsidDel="00000000" w:rsidR="00000000" w:rsidRPr="00000000">
          <w:rPr>
            <w:rFonts w:ascii="Times New Roman" w:cs="Times New Roman" w:eastAsia="Times New Roman" w:hAnsi="Times New Roman"/>
            <w:sz w:val="24"/>
            <w:szCs w:val="24"/>
            <w:rtl w:val="0"/>
          </w:rPr>
          <w:delText xml:space="preserve"> kann</w:delText>
        </w:r>
      </w:del>
      <w:r w:rsidDel="00000000" w:rsidR="00000000" w:rsidRPr="00000000">
        <w:rPr>
          <w:rFonts w:ascii="Times New Roman" w:cs="Times New Roman" w:eastAsia="Times New Roman" w:hAnsi="Times New Roman"/>
          <w:sz w:val="24"/>
          <w:szCs w:val="24"/>
          <w:rtl w:val="0"/>
        </w:rPr>
        <w:t xml:space="preserve">, etwas Gutes zu tun, wenn die meisten dagegen sind und </w:t>
      </w:r>
      <w:ins w:author="Patrick Vosen" w:id="48" w:date="2021-07-20T11:17:08Z">
        <w:r w:rsidDel="00000000" w:rsidR="00000000" w:rsidRPr="00000000">
          <w:rPr>
            <w:rFonts w:ascii="Times New Roman" w:cs="Times New Roman" w:eastAsia="Times New Roman" w:hAnsi="Times New Roman"/>
            <w:sz w:val="24"/>
            <w:szCs w:val="24"/>
            <w:rtl w:val="0"/>
          </w:rPr>
          <w:t xml:space="preserve">s</w:t>
        </w:r>
      </w:ins>
      <w:del w:author="Patrick Vosen" w:id="48" w:date="2021-07-20T11:17:08Z">
        <w:r w:rsidDel="00000000" w:rsidR="00000000" w:rsidRPr="00000000">
          <w:rPr>
            <w:rFonts w:ascii="Times New Roman" w:cs="Times New Roman" w:eastAsia="Times New Roman" w:hAnsi="Times New Roman"/>
            <w:sz w:val="24"/>
            <w:szCs w:val="24"/>
            <w:rtl w:val="0"/>
          </w:rPr>
          <w:delText xml:space="preserve">S</w:delText>
        </w:r>
      </w:del>
      <w:r w:rsidDel="00000000" w:rsidR="00000000" w:rsidRPr="00000000">
        <w:rPr>
          <w:rFonts w:ascii="Times New Roman" w:cs="Times New Roman" w:eastAsia="Times New Roman" w:hAnsi="Times New Roman"/>
          <w:sz w:val="24"/>
          <w:szCs w:val="24"/>
          <w:rtl w:val="0"/>
        </w:rPr>
        <w:t xml:space="preserve">ie </w:t>
      </w:r>
      <w:ins w:author="Patrick Vosen" w:id="49" w:date="2021-07-20T11:17:30Z">
        <w:r w:rsidDel="00000000" w:rsidR="00000000" w:rsidRPr="00000000">
          <w:rPr>
            <w:rFonts w:ascii="Times New Roman" w:cs="Times New Roman" w:eastAsia="Times New Roman" w:hAnsi="Times New Roman"/>
            <w:sz w:val="24"/>
            <w:szCs w:val="24"/>
            <w:rtl w:val="0"/>
          </w:rPr>
          <w:t xml:space="preserve">dich </w:t>
        </w:r>
      </w:ins>
      <w:r w:rsidDel="00000000" w:rsidR="00000000" w:rsidRPr="00000000">
        <w:rPr>
          <w:rFonts w:ascii="Times New Roman" w:cs="Times New Roman" w:eastAsia="Times New Roman" w:hAnsi="Times New Roman"/>
          <w:sz w:val="24"/>
          <w:szCs w:val="24"/>
          <w:rtl w:val="0"/>
        </w:rPr>
        <w:t xml:space="preserve">nicht verstehen oder </w:t>
      </w:r>
      <w:ins w:author="Patrick Vosen" w:id="50" w:date="2021-07-20T11:17:38Z">
        <w:r w:rsidDel="00000000" w:rsidR="00000000" w:rsidRPr="00000000">
          <w:rPr>
            <w:rFonts w:ascii="Times New Roman" w:cs="Times New Roman" w:eastAsia="Times New Roman" w:hAnsi="Times New Roman"/>
            <w:sz w:val="24"/>
            <w:szCs w:val="24"/>
            <w:rtl w:val="0"/>
          </w:rPr>
          <w:t xml:space="preserve">dich</w:t>
        </w:r>
      </w:ins>
      <w:ins w:author="Patrick Vosen" w:id="51" w:date="2021-07-20T11:17:14Z">
        <w:del w:author="Patrick Vosen" w:id="50" w:date="2021-07-20T11:17:38Z">
          <w:r w:rsidDel="00000000" w:rsidR="00000000" w:rsidRPr="00000000">
            <w:rPr>
              <w:rFonts w:ascii="Times New Roman" w:cs="Times New Roman" w:eastAsia="Times New Roman" w:hAnsi="Times New Roman"/>
              <w:sz w:val="24"/>
              <w:szCs w:val="24"/>
              <w:rtl w:val="0"/>
            </w:rPr>
            <w:delText xml:space="preserve">s</w:delText>
          </w:r>
        </w:del>
      </w:ins>
      <w:del w:author="Patrick Vosen" w:id="50" w:date="2021-07-20T11:17:38Z">
        <w:r w:rsidDel="00000000" w:rsidR="00000000" w:rsidRPr="00000000">
          <w:rPr>
            <w:rFonts w:ascii="Times New Roman" w:cs="Times New Roman" w:eastAsia="Times New Roman" w:hAnsi="Times New Roman"/>
            <w:sz w:val="24"/>
            <w:szCs w:val="24"/>
            <w:rtl w:val="0"/>
          </w:rPr>
          <w:delText xml:space="preserve">S</w:delText>
        </w:r>
        <w:r w:rsidDel="00000000" w:rsidR="00000000" w:rsidRPr="00000000">
          <w:rPr>
            <w:rFonts w:ascii="Times New Roman" w:cs="Times New Roman" w:eastAsia="Times New Roman" w:hAnsi="Times New Roman"/>
            <w:sz w:val="24"/>
            <w:szCs w:val="24"/>
            <w:rtl w:val="0"/>
          </w:rPr>
          <w:delText xml:space="preserve">ie</w:delText>
        </w:r>
      </w:del>
      <w:r w:rsidDel="00000000" w:rsidR="00000000" w:rsidRPr="00000000">
        <w:rPr>
          <w:rFonts w:ascii="Times New Roman" w:cs="Times New Roman" w:eastAsia="Times New Roman" w:hAnsi="Times New Roman"/>
          <w:sz w:val="24"/>
          <w:szCs w:val="24"/>
          <w:rtl w:val="0"/>
        </w:rPr>
        <w:t xml:space="preserve"> </w:t>
      </w:r>
      <w:ins w:author="Patrick Vosen" w:id="52" w:date="2021-07-20T11:17:43Z">
        <w:r w:rsidDel="00000000" w:rsidR="00000000" w:rsidRPr="00000000">
          <w:rPr>
            <w:rFonts w:ascii="Times New Roman" w:cs="Times New Roman" w:eastAsia="Times New Roman" w:hAnsi="Times New Roman"/>
            <w:sz w:val="24"/>
            <w:szCs w:val="24"/>
            <w:rtl w:val="0"/>
          </w:rPr>
          <w:t xml:space="preserve">nicht auf irgendeine Weise </w:t>
        </w:r>
      </w:ins>
      <w:del w:author="Patrick Vosen" w:id="52" w:date="2021-07-20T11:17:43Z">
        <w:r w:rsidDel="00000000" w:rsidR="00000000" w:rsidRPr="00000000">
          <w:rPr>
            <w:rFonts w:ascii="Times New Roman" w:cs="Times New Roman" w:eastAsia="Times New Roman" w:hAnsi="Times New Roman"/>
            <w:sz w:val="24"/>
            <w:szCs w:val="24"/>
            <w:rtl w:val="0"/>
          </w:rPr>
          <w:delText xml:space="preserve">in etwas n</w:delText>
        </w:r>
      </w:del>
      <w:del w:author="Patrick Vosen" w:id="53" w:date="2021-07-20T11:17:56Z">
        <w:r w:rsidDel="00000000" w:rsidR="00000000" w:rsidRPr="00000000">
          <w:rPr>
            <w:rFonts w:ascii="Times New Roman" w:cs="Times New Roman" w:eastAsia="Times New Roman" w:hAnsi="Times New Roman"/>
            <w:sz w:val="24"/>
            <w:szCs w:val="24"/>
            <w:rtl w:val="0"/>
          </w:rPr>
          <w:delText xml:space="preserve">icht</w:delText>
        </w:r>
      </w:del>
      <w:r w:rsidDel="00000000" w:rsidR="00000000" w:rsidRPr="00000000">
        <w:rPr>
          <w:rFonts w:ascii="Times New Roman" w:cs="Times New Roman" w:eastAsia="Times New Roman" w:hAnsi="Times New Roman"/>
          <w:sz w:val="24"/>
          <w:szCs w:val="24"/>
          <w:rtl w:val="0"/>
        </w:rPr>
        <w:t xml:space="preserve"> unterstützen, aber </w:t>
      </w:r>
      <w:ins w:author="Patrick Vosen" w:id="54" w:date="2021-07-20T11:18:05Z">
        <w:r w:rsidDel="00000000" w:rsidR="00000000" w:rsidRPr="00000000">
          <w:rPr>
            <w:rFonts w:ascii="Times New Roman" w:cs="Times New Roman" w:eastAsia="Times New Roman" w:hAnsi="Times New Roman"/>
            <w:sz w:val="24"/>
            <w:szCs w:val="24"/>
            <w:rtl w:val="0"/>
          </w:rPr>
          <w:t xml:space="preserve">Du</w:t>
        </w:r>
      </w:ins>
      <w:del w:author="Patrick Vosen" w:id="54" w:date="2021-07-20T11:18:05Z">
        <w:r w:rsidDel="00000000" w:rsidR="00000000" w:rsidRPr="00000000">
          <w:rPr>
            <w:rFonts w:ascii="Times New Roman" w:cs="Times New Roman" w:eastAsia="Times New Roman" w:hAnsi="Times New Roman"/>
            <w:sz w:val="24"/>
            <w:szCs w:val="24"/>
            <w:rtl w:val="0"/>
          </w:rPr>
          <w:delText xml:space="preserve">Sie </w:delText>
        </w:r>
      </w:del>
      <w:r w:rsidDel="00000000" w:rsidR="00000000" w:rsidRPr="00000000">
        <w:rPr>
          <w:rFonts w:ascii="Times New Roman" w:cs="Times New Roman" w:eastAsia="Times New Roman" w:hAnsi="Times New Roman"/>
          <w:sz w:val="24"/>
          <w:szCs w:val="24"/>
          <w:rtl w:val="0"/>
        </w:rPr>
        <w:t xml:space="preserve">tu</w:t>
      </w:r>
      <w:ins w:author="Patrick Vosen" w:id="55" w:date="2021-07-20T11:18:09Z">
        <w:r w:rsidDel="00000000" w:rsidR="00000000" w:rsidRPr="00000000">
          <w:rPr>
            <w:rFonts w:ascii="Times New Roman" w:cs="Times New Roman" w:eastAsia="Times New Roman" w:hAnsi="Times New Roman"/>
            <w:sz w:val="24"/>
            <w:szCs w:val="24"/>
            <w:rtl w:val="0"/>
          </w:rPr>
          <w:t xml:space="preserve">st</w:t>
        </w:r>
      </w:ins>
      <w:del w:author="Patrick Vosen" w:id="55" w:date="2021-07-20T11:18:09Z">
        <w:r w:rsidDel="00000000" w:rsidR="00000000" w:rsidRPr="00000000">
          <w:rPr>
            <w:rFonts w:ascii="Times New Roman" w:cs="Times New Roman" w:eastAsia="Times New Roman" w:hAnsi="Times New Roman"/>
            <w:sz w:val="24"/>
            <w:szCs w:val="24"/>
            <w:rtl w:val="0"/>
          </w:rPr>
          <w:delText xml:space="preserve">n</w:delText>
        </w:r>
      </w:del>
      <w:r w:rsidDel="00000000" w:rsidR="00000000" w:rsidRPr="00000000">
        <w:rPr>
          <w:rFonts w:ascii="Times New Roman" w:cs="Times New Roman" w:eastAsia="Times New Roman" w:hAnsi="Times New Roman"/>
          <w:sz w:val="24"/>
          <w:szCs w:val="24"/>
          <w:rtl w:val="0"/>
        </w:rPr>
        <w:t xml:space="preserve"> es trotzdem. </w:t>
      </w:r>
      <w:del w:author="Patrick Vosen" w:id="56" w:date="2021-07-20T11:18:14Z">
        <w:r w:rsidDel="00000000" w:rsidR="00000000" w:rsidRPr="00000000">
          <w:rPr>
            <w:rFonts w:ascii="Times New Roman" w:cs="Times New Roman" w:eastAsia="Times New Roman" w:hAnsi="Times New Roman"/>
            <w:sz w:val="24"/>
            <w:szCs w:val="24"/>
            <w:rtl w:val="0"/>
          </w:rPr>
          <w:delText xml:space="preserve">Aber a</w:delText>
        </w:r>
      </w:del>
      <w:ins w:author="Patrick Vosen" w:id="56" w:date="2021-07-20T11:18:14Z">
        <w:r w:rsidDel="00000000" w:rsidR="00000000" w:rsidRPr="00000000">
          <w:rPr>
            <w:rFonts w:ascii="Times New Roman" w:cs="Times New Roman" w:eastAsia="Times New Roman" w:hAnsi="Times New Roman"/>
            <w:sz w:val="24"/>
            <w:szCs w:val="24"/>
            <w:rtl w:val="0"/>
          </w:rPr>
          <w:t xml:space="preserve">A</w:t>
        </w:r>
      </w:ins>
      <w:r w:rsidDel="00000000" w:rsidR="00000000" w:rsidRPr="00000000">
        <w:rPr>
          <w:rFonts w:ascii="Times New Roman" w:cs="Times New Roman" w:eastAsia="Times New Roman" w:hAnsi="Times New Roman"/>
          <w:sz w:val="24"/>
          <w:szCs w:val="24"/>
          <w:rtl w:val="0"/>
        </w:rPr>
        <w:t xml:space="preserve">us meiner Erfahrung kann ich sagen - </w:t>
      </w:r>
      <w:ins w:author="Patrick Vosen" w:id="57" w:date="2021-07-20T11:18:24Z">
        <w:r w:rsidDel="00000000" w:rsidR="00000000" w:rsidRPr="00000000">
          <w:rPr>
            <w:rFonts w:ascii="Times New Roman" w:cs="Times New Roman" w:eastAsia="Times New Roman" w:hAnsi="Times New Roman"/>
            <w:sz w:val="24"/>
            <w:szCs w:val="24"/>
            <w:rtl w:val="0"/>
          </w:rPr>
          <w:t xml:space="preserve">Freiweillige</w:t>
        </w:r>
      </w:ins>
      <w:del w:author="Patrick Vosen" w:id="57" w:date="2021-07-20T11:18:24Z">
        <w:r w:rsidDel="00000000" w:rsidR="00000000" w:rsidRPr="00000000">
          <w:rPr>
            <w:rFonts w:ascii="Times New Roman" w:cs="Times New Roman" w:eastAsia="Times New Roman" w:hAnsi="Times New Roman"/>
            <w:sz w:val="24"/>
            <w:szCs w:val="24"/>
            <w:rtl w:val="0"/>
          </w:rPr>
          <w:delText xml:space="preserve">Volontär </w:delText>
        </w:r>
      </w:del>
      <w:r w:rsidDel="00000000" w:rsidR="00000000" w:rsidRPr="00000000">
        <w:rPr>
          <w:rFonts w:ascii="Times New Roman" w:cs="Times New Roman" w:eastAsia="Times New Roman" w:hAnsi="Times New Roman"/>
          <w:sz w:val="24"/>
          <w:szCs w:val="24"/>
          <w:rtl w:val="0"/>
        </w:rPr>
        <w:t xml:space="preserve">zu sein ist sehr cool! </w:t>
      </w:r>
      <w:ins w:author="Patrick Vosen" w:id="58" w:date="2021-07-20T11:18:30Z">
        <w:r w:rsidDel="00000000" w:rsidR="00000000" w:rsidRPr="00000000">
          <w:rPr>
            <w:rFonts w:ascii="Times New Roman" w:cs="Times New Roman" w:eastAsia="Times New Roman" w:hAnsi="Times New Roman"/>
            <w:sz w:val="24"/>
            <w:szCs w:val="24"/>
            <w:rtl w:val="0"/>
          </w:rPr>
          <w:t xml:space="preserve">Du</w:t>
        </w:r>
      </w:ins>
      <w:del w:author="Patrick Vosen" w:id="58" w:date="2021-07-20T11:18:30Z">
        <w:r w:rsidDel="00000000" w:rsidR="00000000" w:rsidRPr="00000000">
          <w:rPr>
            <w:rFonts w:ascii="Times New Roman" w:cs="Times New Roman" w:eastAsia="Times New Roman" w:hAnsi="Times New Roman"/>
            <w:sz w:val="24"/>
            <w:szCs w:val="24"/>
            <w:rtl w:val="0"/>
          </w:rPr>
          <w:delText xml:space="preserve">Sie </w:delText>
        </w:r>
      </w:del>
      <w:r w:rsidDel="00000000" w:rsidR="00000000" w:rsidRPr="00000000">
        <w:rPr>
          <w:rFonts w:ascii="Times New Roman" w:cs="Times New Roman" w:eastAsia="Times New Roman" w:hAnsi="Times New Roman"/>
          <w:sz w:val="24"/>
          <w:szCs w:val="24"/>
          <w:rtl w:val="0"/>
        </w:rPr>
        <w:t xml:space="preserve">änder</w:t>
      </w:r>
      <w:ins w:author="Patrick Vosen" w:id="59" w:date="2021-07-20T11:18:34Z">
        <w:r w:rsidDel="00000000" w:rsidR="00000000" w:rsidRPr="00000000">
          <w:rPr>
            <w:rFonts w:ascii="Times New Roman" w:cs="Times New Roman" w:eastAsia="Times New Roman" w:hAnsi="Times New Roman"/>
            <w:sz w:val="24"/>
            <w:szCs w:val="24"/>
            <w:rtl w:val="0"/>
          </w:rPr>
          <w:t xml:space="preserve">st</w:t>
        </w:r>
      </w:ins>
      <w:del w:author="Patrick Vosen" w:id="59" w:date="2021-07-20T11:18:34Z">
        <w:r w:rsidDel="00000000" w:rsidR="00000000" w:rsidRPr="00000000">
          <w:rPr>
            <w:rFonts w:ascii="Times New Roman" w:cs="Times New Roman" w:eastAsia="Times New Roman" w:hAnsi="Times New Roman"/>
            <w:sz w:val="24"/>
            <w:szCs w:val="24"/>
            <w:rtl w:val="0"/>
          </w:rPr>
          <w:delText xml:space="preserve">n</w:delText>
        </w:r>
      </w:del>
      <w:r w:rsidDel="00000000" w:rsidR="00000000" w:rsidRPr="00000000">
        <w:rPr>
          <w:rFonts w:ascii="Times New Roman" w:cs="Times New Roman" w:eastAsia="Times New Roman" w:hAnsi="Times New Roman"/>
          <w:sz w:val="24"/>
          <w:szCs w:val="24"/>
          <w:rtl w:val="0"/>
        </w:rPr>
        <w:t xml:space="preserve"> nicht nur </w:t>
      </w:r>
      <w:ins w:author="Patrick Vosen" w:id="60" w:date="2021-07-20T11:18:44Z">
        <w:r w:rsidDel="00000000" w:rsidR="00000000" w:rsidRPr="00000000">
          <w:rPr>
            <w:rFonts w:ascii="Times New Roman" w:cs="Times New Roman" w:eastAsia="Times New Roman" w:hAnsi="Times New Roman"/>
            <w:sz w:val="24"/>
            <w:szCs w:val="24"/>
            <w:rtl w:val="0"/>
          </w:rPr>
          <w:t xml:space="preserve">deinen eigenen</w:t>
        </w:r>
      </w:ins>
      <w:del w:author="Patrick Vosen" w:id="60" w:date="2021-07-20T11:18:44Z">
        <w:r w:rsidDel="00000000" w:rsidR="00000000" w:rsidRPr="00000000">
          <w:rPr>
            <w:rFonts w:ascii="Times New Roman" w:cs="Times New Roman" w:eastAsia="Times New Roman" w:hAnsi="Times New Roman"/>
            <w:sz w:val="24"/>
            <w:szCs w:val="24"/>
            <w:rtl w:val="0"/>
          </w:rPr>
          <w:delText xml:space="preserve">Ihren </w:delText>
        </w:r>
      </w:del>
      <w:r w:rsidDel="00000000" w:rsidR="00000000" w:rsidRPr="00000000">
        <w:rPr>
          <w:rFonts w:ascii="Times New Roman" w:cs="Times New Roman" w:eastAsia="Times New Roman" w:hAnsi="Times New Roman"/>
          <w:sz w:val="24"/>
          <w:szCs w:val="24"/>
          <w:rtl w:val="0"/>
        </w:rPr>
        <w:t xml:space="preserve">Blick auf die </w:t>
      </w:r>
      <w:ins w:author="Patrick Vosen" w:id="61" w:date="2021-07-20T11:19:06Z">
        <w:r w:rsidDel="00000000" w:rsidR="00000000" w:rsidRPr="00000000">
          <w:rPr>
            <w:rFonts w:ascii="Times New Roman" w:cs="Times New Roman" w:eastAsia="Times New Roman" w:hAnsi="Times New Roman"/>
            <w:sz w:val="24"/>
            <w:szCs w:val="24"/>
            <w:rtl w:val="0"/>
          </w:rPr>
          <w:t xml:space="preserve">Welt</w:t>
        </w:r>
      </w:ins>
      <w:del w:author="Patrick Vosen" w:id="61" w:date="2021-07-20T11:19:06Z">
        <w:r w:rsidDel="00000000" w:rsidR="00000000" w:rsidRPr="00000000">
          <w:rPr>
            <w:rFonts w:ascii="Times New Roman" w:cs="Times New Roman" w:eastAsia="Times New Roman" w:hAnsi="Times New Roman"/>
            <w:sz w:val="24"/>
            <w:szCs w:val="24"/>
            <w:rtl w:val="0"/>
          </w:rPr>
          <w:delText xml:space="preserve">Realität</w:delText>
        </w:r>
      </w:del>
      <w:r w:rsidDel="00000000" w:rsidR="00000000" w:rsidRPr="00000000">
        <w:rPr>
          <w:rFonts w:ascii="Times New Roman" w:cs="Times New Roman" w:eastAsia="Times New Roman" w:hAnsi="Times New Roman"/>
          <w:sz w:val="24"/>
          <w:szCs w:val="24"/>
          <w:rtl w:val="0"/>
        </w:rPr>
        <w:t xml:space="preserve">, sondern auch </w:t>
      </w:r>
      <w:ins w:author="Patrick Vosen" w:id="62" w:date="2021-07-20T11:19:14Z">
        <w:r w:rsidDel="00000000" w:rsidR="00000000" w:rsidRPr="00000000">
          <w:rPr>
            <w:rFonts w:ascii="Times New Roman" w:cs="Times New Roman" w:eastAsia="Times New Roman" w:hAnsi="Times New Roman"/>
            <w:sz w:val="24"/>
            <w:szCs w:val="24"/>
            <w:rtl w:val="0"/>
          </w:rPr>
          <w:t xml:space="preserve">den von </w:t>
        </w:r>
      </w:ins>
      <w:r w:rsidDel="00000000" w:rsidR="00000000" w:rsidRPr="00000000">
        <w:rPr>
          <w:rFonts w:ascii="Times New Roman" w:cs="Times New Roman" w:eastAsia="Times New Roman" w:hAnsi="Times New Roman"/>
          <w:sz w:val="24"/>
          <w:szCs w:val="24"/>
          <w:rtl w:val="0"/>
        </w:rPr>
        <w:t xml:space="preserve">andere</w:t>
      </w:r>
      <w:ins w:author="Patrick Vosen" w:id="63" w:date="2021-07-20T11:19:18Z">
        <w:r w:rsidDel="00000000" w:rsidR="00000000" w:rsidRPr="00000000">
          <w:rPr>
            <w:rFonts w:ascii="Times New Roman" w:cs="Times New Roman" w:eastAsia="Times New Roman" w:hAnsi="Times New Roman"/>
            <w:sz w:val="24"/>
            <w:szCs w:val="24"/>
            <w:rtl w:val="0"/>
          </w:rPr>
          <w:t xml:space="preserve">n</w:t>
        </w:r>
      </w:ins>
      <w:r w:rsidDel="00000000" w:rsidR="00000000" w:rsidRPr="00000000">
        <w:rPr>
          <w:rFonts w:ascii="Times New Roman" w:cs="Times New Roman" w:eastAsia="Times New Roman" w:hAnsi="Times New Roman"/>
          <w:sz w:val="24"/>
          <w:szCs w:val="24"/>
          <w:rtl w:val="0"/>
        </w:rPr>
        <w:t xml:space="preserve">. Wir können Freiwillige sein, ohne es zu wissen, denn jedes Mal, wenn wir etwas Selbstloses taten, haben wir uns freiwillig gemeldet!</w:t>
      </w:r>
    </w:p>
    <w:p w:rsidR="00000000" w:rsidDel="00000000" w:rsidP="00000000" w:rsidRDefault="00000000" w:rsidRPr="00000000" w14:paraId="00000032">
      <w:pPr>
        <w:rPr>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