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DC2" w:rsidRPr="00195264" w:rsidRDefault="00E50DC2" w:rsidP="00E50DC2">
      <w:pPr>
        <w:tabs>
          <w:tab w:val="left" w:pos="7079"/>
        </w:tabs>
        <w:ind w:left="443"/>
        <w:rPr>
          <w:rFonts w:ascii="Times New Roman"/>
          <w:sz w:val="20"/>
        </w:rPr>
      </w:pPr>
      <w:r w:rsidRPr="00195264">
        <w:rPr>
          <w:rFonts w:ascii="Times New Roman"/>
          <w:noProof/>
          <w:sz w:val="20"/>
          <w:lang w:val="en-US"/>
        </w:rPr>
        <w:drawing>
          <wp:inline distT="0" distB="0" distL="0" distR="0" wp14:anchorId="2AA62A1D" wp14:editId="43AA6636">
            <wp:extent cx="1834233" cy="1371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834233" cy="1371600"/>
                    </a:xfrm>
                    <a:prstGeom prst="rect">
                      <a:avLst/>
                    </a:prstGeom>
                  </pic:spPr>
                </pic:pic>
              </a:graphicData>
            </a:graphic>
          </wp:inline>
        </w:drawing>
      </w:r>
      <w:r w:rsidRPr="00195264">
        <w:rPr>
          <w:rFonts w:ascii="Times New Roman"/>
          <w:sz w:val="20"/>
        </w:rPr>
        <w:tab/>
      </w:r>
      <w:r w:rsidRPr="00195264">
        <w:rPr>
          <w:rFonts w:ascii="Times New Roman"/>
          <w:noProof/>
          <w:sz w:val="20"/>
          <w:lang w:val="en-US"/>
        </w:rPr>
        <w:drawing>
          <wp:inline distT="0" distB="0" distL="0" distR="0" wp14:anchorId="7B2010FC" wp14:editId="18389EEB">
            <wp:extent cx="1526550" cy="1371600"/>
            <wp:effectExtent l="0" t="0" r="0" b="0"/>
            <wp:docPr id="2286" name="Рисунок 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6550" cy="1371600"/>
                    </a:xfrm>
                    <a:prstGeom prst="rect">
                      <a:avLst/>
                    </a:prstGeom>
                  </pic:spPr>
                </pic:pic>
              </a:graphicData>
            </a:graphic>
          </wp:inline>
        </w:drawing>
      </w:r>
    </w:p>
    <w:p w:rsidR="00E50DC2" w:rsidRPr="00195264" w:rsidRDefault="00E50DC2" w:rsidP="00E50DC2">
      <w:pPr>
        <w:pStyle w:val="a3"/>
        <w:rPr>
          <w:rFonts w:ascii="Times New Roman"/>
          <w:sz w:val="36"/>
        </w:rPr>
      </w:pPr>
    </w:p>
    <w:p w:rsidR="00E50DC2" w:rsidRPr="00195264" w:rsidRDefault="00E50DC2" w:rsidP="00E50DC2">
      <w:pPr>
        <w:pStyle w:val="a3"/>
        <w:rPr>
          <w:rFonts w:ascii="Times New Roman"/>
          <w:sz w:val="36"/>
        </w:rPr>
      </w:pPr>
    </w:p>
    <w:p w:rsidR="00E50DC2" w:rsidRPr="00195264" w:rsidRDefault="00E50DC2" w:rsidP="00E50DC2">
      <w:pPr>
        <w:pStyle w:val="a3"/>
        <w:spacing w:before="319"/>
        <w:rPr>
          <w:rFonts w:ascii="Times New Roman"/>
          <w:sz w:val="36"/>
        </w:rPr>
      </w:pPr>
    </w:p>
    <w:p w:rsidR="00E50DC2" w:rsidRDefault="00E50DC2" w:rsidP="00E50DC2">
      <w:pPr>
        <w:pStyle w:val="2"/>
        <w:spacing w:before="0" w:line="720" w:lineRule="auto"/>
        <w:ind w:left="1947" w:right="1502" w:firstLine="1917"/>
        <w:rPr>
          <w:rFonts w:ascii="Times New Roman" w:hAnsi="Times New Roman"/>
          <w:lang w:val="en-US"/>
        </w:rPr>
      </w:pPr>
      <w:r w:rsidRPr="00195264">
        <w:rPr>
          <w:rFonts w:ascii="Times New Roman" w:hAnsi="Times New Roman"/>
        </w:rPr>
        <w:t xml:space="preserve">Програма буріння </w:t>
      </w:r>
      <w:r>
        <w:rPr>
          <w:rFonts w:ascii="Times New Roman" w:hAnsi="Times New Roman"/>
          <w:lang w:val="en-US"/>
        </w:rPr>
        <w:t xml:space="preserve">                        </w:t>
      </w:r>
    </w:p>
    <w:p w:rsidR="00E50DC2" w:rsidRPr="00195264" w:rsidRDefault="00E50DC2" w:rsidP="00E50DC2">
      <w:pPr>
        <w:pStyle w:val="2"/>
        <w:spacing w:before="0" w:line="720" w:lineRule="auto"/>
        <w:ind w:left="1947" w:right="1502" w:firstLine="1917"/>
        <w:rPr>
          <w:rFonts w:ascii="Times New Roman" w:hAnsi="Times New Roman"/>
        </w:rPr>
      </w:pPr>
      <w:bookmarkStart w:id="0" w:name="_GoBack"/>
      <w:bookmarkEnd w:id="0"/>
      <w:r w:rsidRPr="00195264">
        <w:rPr>
          <w:rFonts w:ascii="Times New Roman" w:hAnsi="Times New Roman"/>
        </w:rPr>
        <w:t>свердловини</w:t>
      </w:r>
      <w:r w:rsidRPr="00195264">
        <w:rPr>
          <w:rFonts w:ascii="Times New Roman" w:hAnsi="Times New Roman"/>
          <w:spacing w:val="-10"/>
        </w:rPr>
        <w:t xml:space="preserve"> </w:t>
      </w:r>
      <w:r w:rsidRPr="00195264">
        <w:rPr>
          <w:rFonts w:ascii="Times New Roman" w:hAnsi="Times New Roman"/>
        </w:rPr>
        <w:t>№</w:t>
      </w:r>
      <w:r w:rsidRPr="00195264">
        <w:rPr>
          <w:rFonts w:ascii="Times New Roman" w:hAnsi="Times New Roman"/>
          <w:spacing w:val="-8"/>
        </w:rPr>
        <w:t xml:space="preserve"> </w:t>
      </w:r>
      <w:r w:rsidRPr="00195264">
        <w:rPr>
          <w:rFonts w:ascii="Times New Roman" w:hAnsi="Times New Roman"/>
        </w:rPr>
        <w:t>24</w:t>
      </w:r>
    </w:p>
    <w:p w:rsidR="00E50DC2" w:rsidRPr="00195264" w:rsidRDefault="00E50DC2" w:rsidP="00E50DC2">
      <w:pPr>
        <w:pStyle w:val="a3"/>
        <w:rPr>
          <w:rFonts w:ascii="Times New Roman"/>
          <w:b/>
          <w:sz w:val="36"/>
        </w:rPr>
      </w:pPr>
    </w:p>
    <w:p w:rsidR="00E50DC2" w:rsidRPr="00195264" w:rsidRDefault="00E50DC2" w:rsidP="00E50DC2">
      <w:pPr>
        <w:pStyle w:val="2"/>
        <w:spacing w:before="55"/>
        <w:ind w:left="289"/>
        <w:jc w:val="center"/>
        <w:rPr>
          <w:rFonts w:ascii="Times New Roman" w:hAnsi="Times New Roman"/>
        </w:rPr>
      </w:pPr>
      <w:r w:rsidRPr="00195264">
        <w:rPr>
          <w:rFonts w:ascii="Times New Roman" w:hAnsi="Times New Roman"/>
        </w:rPr>
        <w:t xml:space="preserve">Зміст </w:t>
      </w:r>
      <w:r w:rsidRPr="00195264">
        <w:rPr>
          <w:rFonts w:ascii="Times New Roman" w:hAnsi="Times New Roman"/>
          <w:spacing w:val="-2"/>
        </w:rPr>
        <w:t>програми</w:t>
      </w:r>
    </w:p>
    <w:p w:rsidR="00E50DC2" w:rsidRPr="00195264" w:rsidRDefault="00E50DC2" w:rsidP="00E50DC2">
      <w:pPr>
        <w:pStyle w:val="a3"/>
        <w:spacing w:before="409"/>
        <w:rPr>
          <w:rFonts w:ascii="Times New Roman"/>
          <w:b/>
          <w:sz w:val="36"/>
        </w:rPr>
      </w:pPr>
    </w:p>
    <w:p w:rsidR="00E50DC2" w:rsidRPr="00195264" w:rsidRDefault="00E50DC2" w:rsidP="00E50DC2">
      <w:pPr>
        <w:pStyle w:val="a5"/>
        <w:numPr>
          <w:ilvl w:val="0"/>
          <w:numId w:val="1"/>
        </w:numPr>
        <w:tabs>
          <w:tab w:val="left" w:pos="473"/>
        </w:tabs>
        <w:spacing w:before="1"/>
        <w:rPr>
          <w:rFonts w:ascii="Times New Roman" w:hAnsi="Times New Roman"/>
          <w:sz w:val="24"/>
        </w:rPr>
      </w:pPr>
      <w:r w:rsidRPr="00195264">
        <w:rPr>
          <w:rFonts w:ascii="Times New Roman" w:hAnsi="Times New Roman"/>
          <w:sz w:val="24"/>
        </w:rPr>
        <w:t>Загальна</w:t>
      </w:r>
      <w:r w:rsidRPr="00195264">
        <w:rPr>
          <w:rFonts w:ascii="Times New Roman" w:hAnsi="Times New Roman"/>
          <w:spacing w:val="-3"/>
          <w:sz w:val="24"/>
        </w:rPr>
        <w:t xml:space="preserve"> </w:t>
      </w:r>
      <w:r w:rsidRPr="00195264">
        <w:rPr>
          <w:rFonts w:ascii="Times New Roman" w:hAnsi="Times New Roman"/>
          <w:sz w:val="24"/>
        </w:rPr>
        <w:t>інформація</w:t>
      </w:r>
      <w:r w:rsidRPr="00195264">
        <w:rPr>
          <w:rFonts w:ascii="Times New Roman" w:hAnsi="Times New Roman"/>
          <w:spacing w:val="-1"/>
          <w:sz w:val="24"/>
        </w:rPr>
        <w:t xml:space="preserve"> </w:t>
      </w:r>
      <w:r w:rsidRPr="00195264">
        <w:rPr>
          <w:rFonts w:ascii="Times New Roman" w:hAnsi="Times New Roman"/>
          <w:sz w:val="24"/>
        </w:rPr>
        <w:t>про</w:t>
      </w:r>
      <w:r w:rsidRPr="00195264">
        <w:rPr>
          <w:rFonts w:ascii="Times New Roman" w:hAnsi="Times New Roman"/>
          <w:spacing w:val="-2"/>
          <w:sz w:val="24"/>
        </w:rPr>
        <w:t xml:space="preserve"> свердловину</w:t>
      </w:r>
    </w:p>
    <w:p w:rsidR="00E50DC2" w:rsidRPr="00195264" w:rsidRDefault="00E50DC2" w:rsidP="00E50DC2">
      <w:pPr>
        <w:pStyle w:val="a5"/>
        <w:numPr>
          <w:ilvl w:val="0"/>
          <w:numId w:val="1"/>
        </w:numPr>
        <w:tabs>
          <w:tab w:val="left" w:pos="473"/>
        </w:tabs>
        <w:spacing w:before="276"/>
        <w:rPr>
          <w:rFonts w:ascii="Times New Roman" w:hAnsi="Times New Roman"/>
          <w:sz w:val="24"/>
        </w:rPr>
      </w:pPr>
      <w:r w:rsidRPr="00195264">
        <w:rPr>
          <w:rFonts w:ascii="Times New Roman" w:hAnsi="Times New Roman"/>
          <w:sz w:val="24"/>
        </w:rPr>
        <w:t>Геологічна</w:t>
      </w:r>
      <w:r w:rsidRPr="00195264">
        <w:rPr>
          <w:rFonts w:ascii="Times New Roman" w:hAnsi="Times New Roman"/>
          <w:spacing w:val="-2"/>
          <w:sz w:val="24"/>
        </w:rPr>
        <w:t xml:space="preserve"> інформація</w:t>
      </w:r>
    </w:p>
    <w:p w:rsidR="00E50DC2" w:rsidRPr="00195264" w:rsidRDefault="00E50DC2" w:rsidP="00E50DC2">
      <w:pPr>
        <w:pStyle w:val="a5"/>
        <w:numPr>
          <w:ilvl w:val="0"/>
          <w:numId w:val="1"/>
        </w:numPr>
        <w:tabs>
          <w:tab w:val="left" w:pos="473"/>
        </w:tabs>
        <w:spacing w:before="276"/>
        <w:rPr>
          <w:rFonts w:ascii="Times New Roman" w:hAnsi="Times New Roman"/>
          <w:sz w:val="24"/>
        </w:rPr>
      </w:pPr>
      <w:r w:rsidRPr="00195264">
        <w:rPr>
          <w:rFonts w:ascii="Times New Roman" w:hAnsi="Times New Roman"/>
          <w:sz w:val="24"/>
        </w:rPr>
        <w:t>Конструкція</w:t>
      </w:r>
      <w:r w:rsidRPr="00195264">
        <w:rPr>
          <w:rFonts w:ascii="Times New Roman" w:hAnsi="Times New Roman"/>
          <w:spacing w:val="-2"/>
          <w:sz w:val="24"/>
        </w:rPr>
        <w:t xml:space="preserve"> свердловини</w:t>
      </w:r>
    </w:p>
    <w:p w:rsidR="00E50DC2" w:rsidRPr="00195264" w:rsidRDefault="00E50DC2" w:rsidP="00E50DC2">
      <w:pPr>
        <w:pStyle w:val="a5"/>
        <w:numPr>
          <w:ilvl w:val="0"/>
          <w:numId w:val="1"/>
        </w:numPr>
        <w:tabs>
          <w:tab w:val="left" w:pos="473"/>
        </w:tabs>
        <w:spacing w:before="276"/>
        <w:rPr>
          <w:rFonts w:ascii="Times New Roman" w:hAnsi="Times New Roman"/>
          <w:sz w:val="24"/>
        </w:rPr>
      </w:pPr>
      <w:r w:rsidRPr="00195264">
        <w:rPr>
          <w:rFonts w:ascii="Times New Roman" w:hAnsi="Times New Roman"/>
          <w:sz w:val="24"/>
        </w:rPr>
        <w:t>Обладнання</w:t>
      </w:r>
      <w:r w:rsidRPr="00195264">
        <w:rPr>
          <w:rFonts w:ascii="Times New Roman" w:hAnsi="Times New Roman"/>
          <w:spacing w:val="-4"/>
          <w:sz w:val="24"/>
        </w:rPr>
        <w:t xml:space="preserve"> </w:t>
      </w:r>
      <w:r w:rsidRPr="00195264">
        <w:rPr>
          <w:rFonts w:ascii="Times New Roman" w:hAnsi="Times New Roman"/>
          <w:sz w:val="24"/>
        </w:rPr>
        <w:t>устя</w:t>
      </w:r>
      <w:r w:rsidRPr="00195264">
        <w:rPr>
          <w:rFonts w:ascii="Times New Roman" w:hAnsi="Times New Roman"/>
          <w:spacing w:val="-1"/>
          <w:sz w:val="24"/>
        </w:rPr>
        <w:t xml:space="preserve"> </w:t>
      </w:r>
      <w:r w:rsidRPr="00195264">
        <w:rPr>
          <w:rFonts w:ascii="Times New Roman" w:hAnsi="Times New Roman"/>
          <w:sz w:val="24"/>
        </w:rPr>
        <w:t>свердловини</w:t>
      </w:r>
      <w:r w:rsidRPr="00195264">
        <w:rPr>
          <w:rFonts w:ascii="Times New Roman" w:hAnsi="Times New Roman"/>
          <w:spacing w:val="-2"/>
          <w:sz w:val="24"/>
        </w:rPr>
        <w:t xml:space="preserve"> </w:t>
      </w:r>
      <w:r w:rsidRPr="00195264">
        <w:rPr>
          <w:rFonts w:ascii="Times New Roman" w:hAnsi="Times New Roman"/>
          <w:sz w:val="24"/>
        </w:rPr>
        <w:t>та</w:t>
      </w:r>
      <w:r w:rsidRPr="00195264">
        <w:rPr>
          <w:rFonts w:ascii="Times New Roman" w:hAnsi="Times New Roman"/>
          <w:spacing w:val="-2"/>
          <w:sz w:val="24"/>
        </w:rPr>
        <w:t xml:space="preserve"> </w:t>
      </w:r>
      <w:r w:rsidRPr="00195264">
        <w:rPr>
          <w:rFonts w:ascii="Times New Roman" w:hAnsi="Times New Roman"/>
          <w:spacing w:val="-5"/>
          <w:sz w:val="24"/>
        </w:rPr>
        <w:t>ПВО</w:t>
      </w:r>
    </w:p>
    <w:p w:rsidR="00E50DC2" w:rsidRPr="00195264" w:rsidRDefault="00E50DC2" w:rsidP="00E50DC2">
      <w:pPr>
        <w:pStyle w:val="a5"/>
        <w:numPr>
          <w:ilvl w:val="0"/>
          <w:numId w:val="1"/>
        </w:numPr>
        <w:tabs>
          <w:tab w:val="left" w:pos="473"/>
        </w:tabs>
        <w:spacing w:before="276"/>
        <w:rPr>
          <w:rFonts w:ascii="Times New Roman" w:hAnsi="Times New Roman"/>
          <w:sz w:val="24"/>
        </w:rPr>
      </w:pPr>
      <w:r w:rsidRPr="00195264">
        <w:rPr>
          <w:rFonts w:ascii="Times New Roman" w:hAnsi="Times New Roman"/>
          <w:sz w:val="24"/>
        </w:rPr>
        <w:t>Промивка</w:t>
      </w:r>
      <w:r w:rsidRPr="00195264">
        <w:rPr>
          <w:rFonts w:ascii="Times New Roman" w:hAnsi="Times New Roman"/>
          <w:spacing w:val="-2"/>
          <w:sz w:val="24"/>
        </w:rPr>
        <w:t xml:space="preserve"> свердловини</w:t>
      </w:r>
    </w:p>
    <w:p w:rsidR="00E50DC2" w:rsidRPr="00195264" w:rsidRDefault="00E50DC2" w:rsidP="00E50DC2">
      <w:pPr>
        <w:pStyle w:val="a5"/>
        <w:numPr>
          <w:ilvl w:val="0"/>
          <w:numId w:val="1"/>
        </w:numPr>
        <w:tabs>
          <w:tab w:val="left" w:pos="473"/>
        </w:tabs>
        <w:spacing w:before="276"/>
        <w:rPr>
          <w:rFonts w:ascii="Times New Roman" w:hAnsi="Times New Roman"/>
          <w:sz w:val="24"/>
        </w:rPr>
      </w:pPr>
      <w:r w:rsidRPr="00195264">
        <w:rPr>
          <w:rFonts w:ascii="Times New Roman" w:hAnsi="Times New Roman"/>
          <w:sz w:val="24"/>
        </w:rPr>
        <w:t>Долотна</w:t>
      </w:r>
      <w:r w:rsidRPr="00195264">
        <w:rPr>
          <w:rFonts w:ascii="Times New Roman" w:hAnsi="Times New Roman"/>
          <w:spacing w:val="-2"/>
          <w:sz w:val="24"/>
        </w:rPr>
        <w:t xml:space="preserve"> </w:t>
      </w:r>
      <w:r w:rsidRPr="00195264">
        <w:rPr>
          <w:rFonts w:ascii="Times New Roman" w:hAnsi="Times New Roman"/>
          <w:sz w:val="24"/>
        </w:rPr>
        <w:t>програма,</w:t>
      </w:r>
      <w:r w:rsidRPr="00195264">
        <w:rPr>
          <w:rFonts w:ascii="Times New Roman" w:hAnsi="Times New Roman"/>
          <w:spacing w:val="-1"/>
          <w:sz w:val="24"/>
        </w:rPr>
        <w:t xml:space="preserve"> </w:t>
      </w:r>
      <w:r w:rsidRPr="00195264">
        <w:rPr>
          <w:rFonts w:ascii="Times New Roman" w:hAnsi="Times New Roman"/>
          <w:sz w:val="24"/>
        </w:rPr>
        <w:t>відбір</w:t>
      </w:r>
      <w:r w:rsidRPr="00195264">
        <w:rPr>
          <w:rFonts w:ascii="Times New Roman" w:hAnsi="Times New Roman"/>
          <w:spacing w:val="-1"/>
          <w:sz w:val="24"/>
        </w:rPr>
        <w:t xml:space="preserve"> </w:t>
      </w:r>
      <w:r w:rsidRPr="00195264">
        <w:rPr>
          <w:rFonts w:ascii="Times New Roman" w:hAnsi="Times New Roman"/>
          <w:spacing w:val="-4"/>
          <w:sz w:val="24"/>
        </w:rPr>
        <w:t>керну</w:t>
      </w:r>
    </w:p>
    <w:p w:rsidR="00E50DC2" w:rsidRPr="00195264" w:rsidRDefault="00E50DC2" w:rsidP="00E50DC2">
      <w:pPr>
        <w:pStyle w:val="a5"/>
        <w:numPr>
          <w:ilvl w:val="0"/>
          <w:numId w:val="1"/>
        </w:numPr>
        <w:tabs>
          <w:tab w:val="left" w:pos="473"/>
        </w:tabs>
        <w:spacing w:before="276"/>
        <w:rPr>
          <w:rFonts w:ascii="Times New Roman" w:hAnsi="Times New Roman"/>
          <w:sz w:val="24"/>
        </w:rPr>
      </w:pPr>
      <w:r w:rsidRPr="00195264">
        <w:rPr>
          <w:rFonts w:ascii="Times New Roman" w:hAnsi="Times New Roman"/>
          <w:sz w:val="24"/>
        </w:rPr>
        <w:t>Програма</w:t>
      </w:r>
      <w:r w:rsidRPr="00195264">
        <w:rPr>
          <w:rFonts w:ascii="Times New Roman" w:hAnsi="Times New Roman"/>
          <w:spacing w:val="-2"/>
          <w:sz w:val="24"/>
        </w:rPr>
        <w:t xml:space="preserve"> </w:t>
      </w:r>
      <w:r w:rsidRPr="00195264">
        <w:rPr>
          <w:rFonts w:ascii="Times New Roman" w:hAnsi="Times New Roman"/>
          <w:sz w:val="24"/>
        </w:rPr>
        <w:t>робіт</w:t>
      </w:r>
      <w:r w:rsidRPr="00195264">
        <w:rPr>
          <w:rFonts w:ascii="Times New Roman" w:hAnsi="Times New Roman"/>
          <w:spacing w:val="-1"/>
          <w:sz w:val="24"/>
        </w:rPr>
        <w:t xml:space="preserve"> </w:t>
      </w:r>
      <w:r w:rsidRPr="00195264">
        <w:rPr>
          <w:rFonts w:ascii="Times New Roman" w:hAnsi="Times New Roman"/>
          <w:sz w:val="24"/>
        </w:rPr>
        <w:t xml:space="preserve">по </w:t>
      </w:r>
      <w:r w:rsidRPr="00195264">
        <w:rPr>
          <w:rFonts w:ascii="Times New Roman" w:hAnsi="Times New Roman"/>
          <w:spacing w:val="-2"/>
          <w:sz w:val="24"/>
        </w:rPr>
        <w:t>свердловині</w:t>
      </w:r>
    </w:p>
    <w:p w:rsidR="00E50DC2" w:rsidRPr="00195264" w:rsidRDefault="00E50DC2" w:rsidP="00E50DC2">
      <w:pPr>
        <w:pStyle w:val="a5"/>
        <w:numPr>
          <w:ilvl w:val="0"/>
          <w:numId w:val="1"/>
        </w:numPr>
        <w:tabs>
          <w:tab w:val="left" w:pos="473"/>
        </w:tabs>
        <w:spacing w:before="276"/>
        <w:rPr>
          <w:rFonts w:ascii="Times New Roman" w:hAnsi="Times New Roman"/>
          <w:sz w:val="24"/>
        </w:rPr>
      </w:pPr>
      <w:r w:rsidRPr="00195264">
        <w:rPr>
          <w:rFonts w:ascii="Times New Roman" w:hAnsi="Times New Roman"/>
          <w:sz w:val="24"/>
        </w:rPr>
        <w:t>Інженерні</w:t>
      </w:r>
      <w:r w:rsidRPr="00195264">
        <w:rPr>
          <w:rFonts w:ascii="Times New Roman" w:hAnsi="Times New Roman"/>
          <w:spacing w:val="-4"/>
          <w:sz w:val="24"/>
        </w:rPr>
        <w:t xml:space="preserve"> </w:t>
      </w:r>
      <w:r w:rsidRPr="00195264">
        <w:rPr>
          <w:rFonts w:ascii="Times New Roman" w:hAnsi="Times New Roman"/>
          <w:sz w:val="24"/>
        </w:rPr>
        <w:t>розрахунки</w:t>
      </w:r>
      <w:r w:rsidRPr="00195264">
        <w:rPr>
          <w:rFonts w:ascii="Times New Roman" w:hAnsi="Times New Roman"/>
          <w:spacing w:val="-2"/>
          <w:sz w:val="24"/>
        </w:rPr>
        <w:t xml:space="preserve"> </w:t>
      </w:r>
      <w:r w:rsidRPr="00195264">
        <w:rPr>
          <w:rFonts w:ascii="Times New Roman" w:hAnsi="Times New Roman"/>
          <w:sz w:val="24"/>
        </w:rPr>
        <w:t>при</w:t>
      </w:r>
      <w:r w:rsidRPr="00195264">
        <w:rPr>
          <w:rFonts w:ascii="Times New Roman" w:hAnsi="Times New Roman"/>
          <w:spacing w:val="-2"/>
          <w:sz w:val="24"/>
        </w:rPr>
        <w:t xml:space="preserve"> </w:t>
      </w:r>
      <w:r w:rsidRPr="00195264">
        <w:rPr>
          <w:rFonts w:ascii="Times New Roman" w:hAnsi="Times New Roman"/>
          <w:sz w:val="24"/>
        </w:rPr>
        <w:t>бурінні</w:t>
      </w:r>
      <w:r w:rsidRPr="00195264">
        <w:rPr>
          <w:rFonts w:ascii="Times New Roman" w:hAnsi="Times New Roman"/>
          <w:spacing w:val="-4"/>
          <w:sz w:val="24"/>
        </w:rPr>
        <w:t xml:space="preserve"> </w:t>
      </w:r>
      <w:r w:rsidRPr="00195264">
        <w:rPr>
          <w:rFonts w:ascii="Times New Roman" w:hAnsi="Times New Roman"/>
          <w:sz w:val="24"/>
        </w:rPr>
        <w:t>похило-скерованої</w:t>
      </w:r>
      <w:r w:rsidRPr="00195264">
        <w:rPr>
          <w:rFonts w:ascii="Times New Roman" w:hAnsi="Times New Roman"/>
          <w:spacing w:val="-3"/>
          <w:sz w:val="24"/>
        </w:rPr>
        <w:t xml:space="preserve"> </w:t>
      </w:r>
      <w:r w:rsidRPr="00195264">
        <w:rPr>
          <w:rFonts w:ascii="Times New Roman" w:hAnsi="Times New Roman"/>
          <w:sz w:val="24"/>
        </w:rPr>
        <w:t>ділянки</w:t>
      </w:r>
      <w:r w:rsidRPr="00195264">
        <w:rPr>
          <w:rFonts w:ascii="Times New Roman" w:hAnsi="Times New Roman"/>
          <w:spacing w:val="-2"/>
          <w:sz w:val="24"/>
        </w:rPr>
        <w:t xml:space="preserve"> </w:t>
      </w:r>
      <w:r w:rsidRPr="00195264">
        <w:rPr>
          <w:rFonts w:ascii="Times New Roman" w:hAnsi="Times New Roman"/>
          <w:sz w:val="24"/>
        </w:rPr>
        <w:t>стовбура</w:t>
      </w:r>
      <w:r w:rsidRPr="00195264">
        <w:rPr>
          <w:rFonts w:ascii="Times New Roman" w:hAnsi="Times New Roman"/>
          <w:spacing w:val="-4"/>
          <w:sz w:val="24"/>
        </w:rPr>
        <w:t xml:space="preserve"> </w:t>
      </w:r>
      <w:r w:rsidRPr="00195264">
        <w:rPr>
          <w:rFonts w:ascii="Times New Roman" w:hAnsi="Times New Roman"/>
          <w:spacing w:val="-2"/>
          <w:sz w:val="24"/>
        </w:rPr>
        <w:t>свердловини.</w:t>
      </w:r>
    </w:p>
    <w:p w:rsidR="00E50DC2" w:rsidRPr="00195264" w:rsidRDefault="00E50DC2" w:rsidP="00E50DC2">
      <w:pPr>
        <w:pStyle w:val="a3"/>
        <w:rPr>
          <w:rFonts w:ascii="Times New Roman"/>
        </w:rPr>
      </w:pPr>
    </w:p>
    <w:p w:rsidR="00E50DC2" w:rsidRPr="00195264" w:rsidRDefault="00E50DC2" w:rsidP="00E50DC2">
      <w:pPr>
        <w:pStyle w:val="a5"/>
        <w:numPr>
          <w:ilvl w:val="0"/>
          <w:numId w:val="1"/>
        </w:numPr>
        <w:tabs>
          <w:tab w:val="left" w:pos="473"/>
        </w:tabs>
        <w:rPr>
          <w:rFonts w:ascii="Times New Roman" w:hAnsi="Times New Roman"/>
          <w:sz w:val="24"/>
        </w:rPr>
      </w:pPr>
      <w:r w:rsidRPr="00195264">
        <w:rPr>
          <w:rFonts w:ascii="Times New Roman" w:hAnsi="Times New Roman"/>
          <w:sz w:val="24"/>
        </w:rPr>
        <w:t>Кріплення</w:t>
      </w:r>
      <w:r w:rsidRPr="00195264">
        <w:rPr>
          <w:rFonts w:ascii="Times New Roman" w:hAnsi="Times New Roman"/>
          <w:spacing w:val="-3"/>
          <w:sz w:val="24"/>
        </w:rPr>
        <w:t xml:space="preserve"> </w:t>
      </w:r>
      <w:r w:rsidRPr="00195264">
        <w:rPr>
          <w:rFonts w:ascii="Times New Roman" w:hAnsi="Times New Roman"/>
          <w:spacing w:val="-2"/>
          <w:sz w:val="24"/>
        </w:rPr>
        <w:t>свердловини</w:t>
      </w:r>
    </w:p>
    <w:p w:rsidR="00E50DC2" w:rsidRPr="00195264" w:rsidRDefault="00E50DC2" w:rsidP="00E50DC2">
      <w:pPr>
        <w:rPr>
          <w:rFonts w:ascii="Times New Roman" w:hAnsi="Times New Roman"/>
          <w:sz w:val="24"/>
        </w:rPr>
        <w:sectPr w:rsidR="00E50DC2" w:rsidRPr="00195264">
          <w:pgSz w:w="11910" w:h="16840"/>
          <w:pgMar w:top="1220" w:right="600" w:bottom="1200" w:left="880" w:header="0" w:footer="1008" w:gutter="0"/>
          <w:cols w:space="720"/>
        </w:sectPr>
      </w:pPr>
    </w:p>
    <w:p w:rsidR="00E50DC2" w:rsidRPr="00195264" w:rsidRDefault="00E50DC2" w:rsidP="00E50DC2">
      <w:pPr>
        <w:pStyle w:val="a5"/>
        <w:numPr>
          <w:ilvl w:val="7"/>
          <w:numId w:val="1"/>
        </w:numPr>
        <w:tabs>
          <w:tab w:val="left" w:pos="584"/>
        </w:tabs>
        <w:ind w:left="584" w:hanging="273"/>
        <w:rPr>
          <w:rFonts w:ascii="Arial" w:hAnsi="Arial"/>
          <w:b/>
          <w:i/>
          <w:sz w:val="24"/>
          <w:u w:val="thick"/>
        </w:rPr>
      </w:pPr>
      <w:r w:rsidRPr="00195264">
        <w:rPr>
          <w:rFonts w:ascii="Arial" w:hAnsi="Arial"/>
          <w:b/>
          <w:i/>
          <w:w w:val="80"/>
          <w:sz w:val="24"/>
          <w:u w:val="thick"/>
        </w:rPr>
        <w:lastRenderedPageBreak/>
        <w:t>Вимоги</w:t>
      </w:r>
      <w:r w:rsidRPr="00195264">
        <w:rPr>
          <w:rFonts w:ascii="Arial" w:hAnsi="Arial"/>
          <w:b/>
          <w:i/>
          <w:spacing w:val="-5"/>
          <w:sz w:val="24"/>
          <w:u w:val="thick"/>
        </w:rPr>
        <w:t xml:space="preserve"> </w:t>
      </w:r>
      <w:r w:rsidRPr="00195264">
        <w:rPr>
          <w:rFonts w:ascii="Arial" w:hAnsi="Arial"/>
          <w:b/>
          <w:i/>
          <w:w w:val="80"/>
          <w:sz w:val="24"/>
          <w:u w:val="thick"/>
        </w:rPr>
        <w:t>до</w:t>
      </w:r>
      <w:r w:rsidRPr="00195264">
        <w:rPr>
          <w:rFonts w:ascii="Arial" w:hAnsi="Arial"/>
          <w:b/>
          <w:i/>
          <w:spacing w:val="-1"/>
          <w:sz w:val="24"/>
          <w:u w:val="thick"/>
        </w:rPr>
        <w:t xml:space="preserve"> </w:t>
      </w:r>
      <w:r w:rsidRPr="00195264">
        <w:rPr>
          <w:rFonts w:ascii="Arial" w:hAnsi="Arial"/>
          <w:b/>
          <w:i/>
          <w:w w:val="80"/>
          <w:sz w:val="24"/>
          <w:u w:val="thick"/>
        </w:rPr>
        <w:t>обладнання</w:t>
      </w:r>
      <w:r w:rsidRPr="00195264">
        <w:rPr>
          <w:rFonts w:ascii="Arial" w:hAnsi="Arial"/>
          <w:b/>
          <w:i/>
          <w:spacing w:val="-3"/>
          <w:sz w:val="24"/>
          <w:u w:val="thick"/>
        </w:rPr>
        <w:t xml:space="preserve"> </w:t>
      </w:r>
      <w:r w:rsidRPr="00195264">
        <w:rPr>
          <w:rFonts w:ascii="Arial" w:hAnsi="Arial"/>
          <w:b/>
          <w:i/>
          <w:w w:val="80"/>
          <w:sz w:val="24"/>
          <w:u w:val="thick"/>
        </w:rPr>
        <w:t>системи</w:t>
      </w:r>
      <w:r w:rsidRPr="00195264">
        <w:rPr>
          <w:rFonts w:ascii="Arial" w:hAnsi="Arial"/>
          <w:b/>
          <w:i/>
          <w:spacing w:val="-2"/>
          <w:sz w:val="24"/>
          <w:u w:val="thick"/>
        </w:rPr>
        <w:t xml:space="preserve"> </w:t>
      </w:r>
      <w:r w:rsidRPr="00195264">
        <w:rPr>
          <w:rFonts w:ascii="Arial" w:hAnsi="Arial"/>
          <w:b/>
          <w:i/>
          <w:w w:val="80"/>
          <w:sz w:val="24"/>
          <w:u w:val="thick"/>
        </w:rPr>
        <w:t>очистки</w:t>
      </w:r>
      <w:r w:rsidRPr="00195264">
        <w:rPr>
          <w:rFonts w:ascii="Arial" w:hAnsi="Arial"/>
          <w:b/>
          <w:i/>
          <w:spacing w:val="-1"/>
          <w:sz w:val="24"/>
          <w:u w:val="thick"/>
        </w:rPr>
        <w:t xml:space="preserve"> </w:t>
      </w:r>
      <w:r w:rsidRPr="00195264">
        <w:rPr>
          <w:rFonts w:ascii="Arial" w:hAnsi="Arial"/>
          <w:b/>
          <w:i/>
          <w:w w:val="80"/>
          <w:sz w:val="24"/>
          <w:u w:val="thick"/>
        </w:rPr>
        <w:t>бурового</w:t>
      </w:r>
      <w:r w:rsidRPr="00195264">
        <w:rPr>
          <w:rFonts w:ascii="Arial" w:hAnsi="Arial"/>
          <w:b/>
          <w:i/>
          <w:spacing w:val="-2"/>
          <w:sz w:val="24"/>
          <w:u w:val="thick"/>
        </w:rPr>
        <w:t xml:space="preserve"> </w:t>
      </w:r>
      <w:r w:rsidRPr="00195264">
        <w:rPr>
          <w:rFonts w:ascii="Arial" w:hAnsi="Arial"/>
          <w:b/>
          <w:i/>
          <w:w w:val="80"/>
          <w:sz w:val="24"/>
          <w:u w:val="thick"/>
        </w:rPr>
        <w:t>розчину</w:t>
      </w:r>
      <w:r w:rsidRPr="00195264">
        <w:rPr>
          <w:rFonts w:ascii="Arial" w:hAnsi="Arial"/>
          <w:b/>
          <w:i/>
          <w:spacing w:val="-2"/>
          <w:sz w:val="24"/>
          <w:u w:val="thick"/>
        </w:rPr>
        <w:t xml:space="preserve"> </w:t>
      </w:r>
      <w:r w:rsidRPr="00195264">
        <w:rPr>
          <w:rFonts w:ascii="Arial" w:hAnsi="Arial"/>
          <w:b/>
          <w:i/>
          <w:w w:val="80"/>
          <w:sz w:val="24"/>
          <w:u w:val="thick"/>
        </w:rPr>
        <w:t>від</w:t>
      </w:r>
      <w:r w:rsidRPr="00195264">
        <w:rPr>
          <w:rFonts w:ascii="Arial" w:hAnsi="Arial"/>
          <w:b/>
          <w:i/>
          <w:spacing w:val="-1"/>
          <w:sz w:val="24"/>
          <w:u w:val="thick"/>
        </w:rPr>
        <w:t xml:space="preserve"> </w:t>
      </w:r>
      <w:r w:rsidRPr="00195264">
        <w:rPr>
          <w:rFonts w:ascii="Arial" w:hAnsi="Arial"/>
          <w:b/>
          <w:i/>
          <w:w w:val="80"/>
          <w:sz w:val="24"/>
          <w:u w:val="thick"/>
        </w:rPr>
        <w:t>шламу</w:t>
      </w:r>
      <w:r w:rsidRPr="00195264">
        <w:rPr>
          <w:rFonts w:ascii="Arial" w:hAnsi="Arial"/>
          <w:b/>
          <w:i/>
          <w:sz w:val="24"/>
          <w:u w:val="thick"/>
        </w:rPr>
        <w:t xml:space="preserve"> </w:t>
      </w:r>
      <w:r w:rsidRPr="00195264">
        <w:rPr>
          <w:rFonts w:ascii="Arial" w:hAnsi="Arial"/>
          <w:b/>
          <w:i/>
          <w:w w:val="80"/>
          <w:sz w:val="24"/>
          <w:u w:val="thick"/>
        </w:rPr>
        <w:t>і</w:t>
      </w:r>
      <w:r w:rsidRPr="00195264">
        <w:rPr>
          <w:rFonts w:ascii="Arial" w:hAnsi="Arial"/>
          <w:b/>
          <w:i/>
          <w:sz w:val="24"/>
          <w:u w:val="thick"/>
        </w:rPr>
        <w:t xml:space="preserve"> </w:t>
      </w:r>
      <w:r w:rsidRPr="00195264">
        <w:rPr>
          <w:rFonts w:ascii="Arial" w:hAnsi="Arial"/>
          <w:b/>
          <w:i/>
          <w:w w:val="80"/>
          <w:sz w:val="24"/>
          <w:u w:val="thick"/>
        </w:rPr>
        <w:t>циркуляційної</w:t>
      </w:r>
      <w:r w:rsidRPr="00195264">
        <w:rPr>
          <w:rFonts w:ascii="Arial" w:hAnsi="Arial"/>
          <w:b/>
          <w:i/>
          <w:spacing w:val="-4"/>
          <w:sz w:val="24"/>
          <w:u w:val="thick"/>
        </w:rPr>
        <w:t xml:space="preserve"> </w:t>
      </w:r>
      <w:r w:rsidRPr="00195264">
        <w:rPr>
          <w:rFonts w:ascii="Arial" w:hAnsi="Arial"/>
          <w:b/>
          <w:i/>
          <w:spacing w:val="-2"/>
          <w:w w:val="80"/>
          <w:sz w:val="24"/>
          <w:u w:val="thick"/>
        </w:rPr>
        <w:t>системи.</w:t>
      </w:r>
    </w:p>
    <w:p w:rsidR="00E50DC2" w:rsidRDefault="00E50DC2" w:rsidP="00E50DC2">
      <w:pPr>
        <w:spacing w:before="139"/>
        <w:ind w:left="1021"/>
        <w:rPr>
          <w:rFonts w:ascii="Arial" w:hAnsi="Arial"/>
          <w:b/>
          <w:w w:val="80"/>
          <w:sz w:val="24"/>
        </w:rPr>
      </w:pPr>
    </w:p>
    <w:p w:rsidR="00E50DC2" w:rsidRDefault="00E50DC2" w:rsidP="00E50DC2">
      <w:pPr>
        <w:spacing w:before="139"/>
        <w:jc w:val="center"/>
        <w:rPr>
          <w:rFonts w:ascii="Arial" w:hAnsi="Arial"/>
          <w:b/>
          <w:w w:val="80"/>
          <w:sz w:val="24"/>
        </w:rPr>
      </w:pPr>
      <w:r w:rsidRPr="00744B1B">
        <w:rPr>
          <w:rFonts w:ascii="Arial" w:hAnsi="Arial"/>
          <w:b/>
          <w:noProof/>
          <w:w w:val="80"/>
          <w:sz w:val="24"/>
          <w:lang w:val="en-US"/>
        </w:rPr>
        <w:drawing>
          <wp:inline distT="0" distB="0" distL="0" distR="0" wp14:anchorId="28870FDD" wp14:editId="607856D1">
            <wp:extent cx="6480000" cy="1660643"/>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000" cy="1660643"/>
                    </a:xfrm>
                    <a:prstGeom prst="rect">
                      <a:avLst/>
                    </a:prstGeom>
                  </pic:spPr>
                </pic:pic>
              </a:graphicData>
            </a:graphic>
          </wp:inline>
        </w:drawing>
      </w:r>
    </w:p>
    <w:p w:rsidR="00E50DC2" w:rsidRDefault="00E50DC2" w:rsidP="00E50DC2">
      <w:pPr>
        <w:spacing w:before="139"/>
        <w:ind w:left="1021"/>
        <w:rPr>
          <w:rFonts w:ascii="Arial" w:hAnsi="Arial"/>
          <w:b/>
          <w:w w:val="80"/>
          <w:sz w:val="24"/>
        </w:rPr>
      </w:pPr>
    </w:p>
    <w:p w:rsidR="00E50DC2" w:rsidRPr="00195264" w:rsidRDefault="00E50DC2" w:rsidP="00E50DC2">
      <w:pPr>
        <w:spacing w:before="139"/>
        <w:ind w:left="1021"/>
        <w:rPr>
          <w:rFonts w:ascii="Arial" w:hAnsi="Arial"/>
          <w:b/>
          <w:sz w:val="24"/>
        </w:rPr>
      </w:pPr>
      <w:r w:rsidRPr="00195264">
        <w:rPr>
          <w:rFonts w:ascii="Arial" w:hAnsi="Arial"/>
          <w:b/>
          <w:w w:val="80"/>
          <w:sz w:val="24"/>
        </w:rPr>
        <w:t>Блок</w:t>
      </w:r>
      <w:r w:rsidRPr="00195264">
        <w:rPr>
          <w:rFonts w:ascii="Arial" w:hAnsi="Arial"/>
          <w:b/>
          <w:spacing w:val="2"/>
          <w:sz w:val="24"/>
        </w:rPr>
        <w:t xml:space="preserve"> </w:t>
      </w:r>
      <w:r w:rsidRPr="00195264">
        <w:rPr>
          <w:rFonts w:ascii="Arial" w:hAnsi="Arial"/>
          <w:b/>
          <w:w w:val="80"/>
          <w:sz w:val="24"/>
        </w:rPr>
        <w:t>приготування</w:t>
      </w:r>
      <w:r w:rsidRPr="00195264">
        <w:rPr>
          <w:rFonts w:ascii="Arial" w:hAnsi="Arial"/>
          <w:b/>
          <w:sz w:val="24"/>
        </w:rPr>
        <w:t xml:space="preserve"> </w:t>
      </w:r>
      <w:r w:rsidRPr="00195264">
        <w:rPr>
          <w:rFonts w:ascii="Arial" w:hAnsi="Arial"/>
          <w:b/>
          <w:w w:val="80"/>
          <w:sz w:val="24"/>
        </w:rPr>
        <w:t>бурового</w:t>
      </w:r>
      <w:r w:rsidRPr="00195264">
        <w:rPr>
          <w:rFonts w:ascii="Arial" w:hAnsi="Arial"/>
          <w:b/>
          <w:spacing w:val="3"/>
          <w:sz w:val="24"/>
        </w:rPr>
        <w:t xml:space="preserve"> </w:t>
      </w:r>
      <w:r w:rsidRPr="00195264">
        <w:rPr>
          <w:rFonts w:ascii="Arial" w:hAnsi="Arial"/>
          <w:b/>
          <w:spacing w:val="-2"/>
          <w:w w:val="80"/>
          <w:sz w:val="24"/>
        </w:rPr>
        <w:t>розчину.</w:t>
      </w:r>
    </w:p>
    <w:p w:rsidR="00E50DC2" w:rsidRPr="00195264" w:rsidRDefault="00E50DC2" w:rsidP="00E50DC2">
      <w:pPr>
        <w:pStyle w:val="111111"/>
        <w:spacing w:line="276" w:lineRule="auto"/>
        <w:rPr>
          <w:noProof/>
        </w:rPr>
      </w:pPr>
      <w:r w:rsidRPr="00195264">
        <w:rPr>
          <w:noProof/>
        </w:rPr>
        <w:t>Для забезпечення якісного приготування бурового розчину, зниження витрат хімреагентів на приготування, а також значне зниження часу на приготування, є наявність якісного блоку приготування бурового розчину. Ємність приготування бурового розчину БПР повинна бути об’ємом не менше 30м3. Обов’язковою умовою  блоку приготування бурового розчину є наявність гідроворонки. Гідроворонку слід обв’язати таким чином, щоб була можливість готувати чи обробляти буровий розчин не тільки у БПР, а й у будь-якій із ємностей.</w:t>
      </w:r>
    </w:p>
    <w:p w:rsidR="00E50DC2" w:rsidRPr="00195264" w:rsidRDefault="00E50DC2" w:rsidP="00E50DC2">
      <w:pPr>
        <w:pStyle w:val="111111"/>
      </w:pPr>
    </w:p>
    <w:p w:rsidR="00E50DC2" w:rsidRPr="00195264" w:rsidRDefault="00E50DC2" w:rsidP="00E50DC2">
      <w:pPr>
        <w:pStyle w:val="3333"/>
      </w:pPr>
      <w:r w:rsidRPr="00195264">
        <w:t>Загальні</w:t>
      </w:r>
      <w:r w:rsidRPr="00195264">
        <w:rPr>
          <w:spacing w:val="1"/>
        </w:rPr>
        <w:t xml:space="preserve"> </w:t>
      </w:r>
      <w:r w:rsidRPr="00195264">
        <w:t>вимоги до обладнання</w:t>
      </w:r>
      <w:r w:rsidRPr="00195264">
        <w:rPr>
          <w:spacing w:val="-2"/>
        </w:rPr>
        <w:t xml:space="preserve"> </w:t>
      </w:r>
      <w:r w:rsidRPr="00195264">
        <w:t>системи</w:t>
      </w:r>
      <w:r w:rsidRPr="00195264">
        <w:rPr>
          <w:spacing w:val="-1"/>
        </w:rPr>
        <w:t xml:space="preserve"> </w:t>
      </w:r>
      <w:r w:rsidRPr="00195264">
        <w:rPr>
          <w:spacing w:val="-2"/>
        </w:rPr>
        <w:t>очистки:</w:t>
      </w:r>
    </w:p>
    <w:p w:rsidR="00E50DC2" w:rsidRPr="00195264" w:rsidRDefault="00E50DC2" w:rsidP="00E50DC2">
      <w:pPr>
        <w:pStyle w:val="3333"/>
      </w:pPr>
      <w:r w:rsidRPr="00195264">
        <w:t>Загальні</w:t>
      </w:r>
      <w:r w:rsidRPr="00195264">
        <w:rPr>
          <w:spacing w:val="-3"/>
        </w:rPr>
        <w:t xml:space="preserve"> </w:t>
      </w:r>
      <w:r w:rsidRPr="00195264">
        <w:t>вимоги</w:t>
      </w:r>
      <w:r w:rsidRPr="00195264">
        <w:rPr>
          <w:spacing w:val="-4"/>
        </w:rPr>
        <w:t xml:space="preserve"> </w:t>
      </w:r>
      <w:r w:rsidRPr="00195264">
        <w:t>до</w:t>
      </w:r>
      <w:r w:rsidRPr="00195264">
        <w:rPr>
          <w:spacing w:val="-4"/>
        </w:rPr>
        <w:t xml:space="preserve"> </w:t>
      </w:r>
      <w:r w:rsidRPr="00195264">
        <w:rPr>
          <w:spacing w:val="-2"/>
        </w:rPr>
        <w:t>вібросит:</w:t>
      </w:r>
    </w:p>
    <w:p w:rsidR="00E50DC2" w:rsidRPr="00195264" w:rsidRDefault="00E50DC2" w:rsidP="00E50DC2">
      <w:pPr>
        <w:pStyle w:val="22222"/>
        <w:spacing w:before="0" w:line="276" w:lineRule="auto"/>
        <w:ind w:left="1111" w:right="249" w:hanging="357"/>
        <w:rPr>
          <w:rFonts w:ascii="Trebuchet MS" w:hAnsi="Trebuchet MS"/>
        </w:rPr>
      </w:pPr>
      <w:r w:rsidRPr="00195264">
        <w:t>При</w:t>
      </w:r>
      <w:r w:rsidRPr="00195264">
        <w:rPr>
          <w:spacing w:val="-3"/>
        </w:rPr>
        <w:t xml:space="preserve"> </w:t>
      </w:r>
      <w:r w:rsidRPr="00195264">
        <w:t>циркуляції</w:t>
      </w:r>
      <w:r w:rsidRPr="00195264">
        <w:rPr>
          <w:spacing w:val="-2"/>
        </w:rPr>
        <w:t xml:space="preserve"> </w:t>
      </w:r>
      <w:r w:rsidRPr="00195264">
        <w:t>заповнюваність</w:t>
      </w:r>
      <w:r w:rsidRPr="00195264">
        <w:rPr>
          <w:spacing w:val="-1"/>
        </w:rPr>
        <w:t xml:space="preserve"> </w:t>
      </w:r>
      <w:r w:rsidRPr="00195264">
        <w:t>розчином</w:t>
      </w:r>
      <w:r w:rsidRPr="00195264">
        <w:rPr>
          <w:spacing w:val="-3"/>
        </w:rPr>
        <w:t xml:space="preserve"> </w:t>
      </w:r>
      <w:r w:rsidRPr="00195264">
        <w:t>робочої</w:t>
      </w:r>
      <w:r w:rsidRPr="00195264">
        <w:rPr>
          <w:spacing w:val="-3"/>
        </w:rPr>
        <w:t xml:space="preserve"> </w:t>
      </w:r>
      <w:r w:rsidRPr="00195264">
        <w:t>поверхні</w:t>
      </w:r>
      <w:r w:rsidRPr="00195264">
        <w:rPr>
          <w:spacing w:val="-3"/>
        </w:rPr>
        <w:t xml:space="preserve"> </w:t>
      </w:r>
      <w:r w:rsidRPr="00195264">
        <w:t>повинна</w:t>
      </w:r>
      <w:r w:rsidRPr="00195264">
        <w:rPr>
          <w:spacing w:val="-1"/>
        </w:rPr>
        <w:t xml:space="preserve"> </w:t>
      </w:r>
      <w:r w:rsidRPr="00195264">
        <w:t>бути</w:t>
      </w:r>
      <w:r w:rsidRPr="00195264">
        <w:rPr>
          <w:spacing w:val="-4"/>
        </w:rPr>
        <w:t xml:space="preserve"> </w:t>
      </w:r>
      <w:r w:rsidRPr="00195264">
        <w:t>75</w:t>
      </w:r>
      <w:r w:rsidRPr="00195264">
        <w:rPr>
          <w:rFonts w:ascii="Trebuchet MS" w:hAnsi="Trebuchet MS"/>
        </w:rPr>
        <w:t>-</w:t>
      </w:r>
      <w:r w:rsidRPr="00195264">
        <w:rPr>
          <w:rFonts w:ascii="Trebuchet MS" w:hAnsi="Trebuchet MS"/>
          <w:spacing w:val="-4"/>
        </w:rPr>
        <w:t>80%.</w:t>
      </w:r>
    </w:p>
    <w:p w:rsidR="00E50DC2" w:rsidRPr="00195264" w:rsidRDefault="00E50DC2" w:rsidP="00E50DC2">
      <w:pPr>
        <w:pStyle w:val="22222"/>
        <w:spacing w:before="0" w:line="276" w:lineRule="auto"/>
        <w:ind w:left="1111" w:right="249" w:hanging="357"/>
      </w:pPr>
      <w:r w:rsidRPr="00195264">
        <w:t>По</w:t>
      </w:r>
      <w:r w:rsidRPr="00195264">
        <w:rPr>
          <w:spacing w:val="-3"/>
        </w:rPr>
        <w:t xml:space="preserve"> </w:t>
      </w:r>
      <w:r w:rsidRPr="00195264">
        <w:t>можливості</w:t>
      </w:r>
      <w:r w:rsidRPr="00195264">
        <w:rPr>
          <w:spacing w:val="-5"/>
        </w:rPr>
        <w:t xml:space="preserve"> </w:t>
      </w:r>
      <w:r w:rsidRPr="00195264">
        <w:t>вібросита</w:t>
      </w:r>
      <w:r w:rsidRPr="00195264">
        <w:rPr>
          <w:spacing w:val="-3"/>
        </w:rPr>
        <w:t xml:space="preserve"> </w:t>
      </w:r>
      <w:r w:rsidRPr="00195264">
        <w:t>комплектувати</w:t>
      </w:r>
      <w:r w:rsidRPr="00195264">
        <w:rPr>
          <w:spacing w:val="-6"/>
        </w:rPr>
        <w:t xml:space="preserve"> </w:t>
      </w:r>
      <w:r w:rsidRPr="00195264">
        <w:t>ситовими</w:t>
      </w:r>
      <w:r w:rsidRPr="00195264">
        <w:rPr>
          <w:spacing w:val="-4"/>
        </w:rPr>
        <w:t xml:space="preserve"> </w:t>
      </w:r>
      <w:r w:rsidRPr="00195264">
        <w:t>панелями</w:t>
      </w:r>
      <w:r w:rsidRPr="00195264">
        <w:rPr>
          <w:spacing w:val="-4"/>
        </w:rPr>
        <w:t xml:space="preserve"> </w:t>
      </w:r>
      <w:r w:rsidRPr="00195264">
        <w:t>одного</w:t>
      </w:r>
      <w:r w:rsidRPr="00195264">
        <w:rPr>
          <w:spacing w:val="-5"/>
        </w:rPr>
        <w:t xml:space="preserve"> </w:t>
      </w:r>
      <w:r w:rsidRPr="00195264">
        <w:rPr>
          <w:spacing w:val="-2"/>
        </w:rPr>
        <w:t>типорозміру.</w:t>
      </w:r>
    </w:p>
    <w:p w:rsidR="00E50DC2" w:rsidRPr="00195264" w:rsidRDefault="00E50DC2" w:rsidP="00E50DC2">
      <w:pPr>
        <w:pStyle w:val="22222"/>
        <w:spacing w:before="0" w:line="276" w:lineRule="auto"/>
        <w:ind w:left="1111" w:right="249" w:hanging="357"/>
      </w:pPr>
      <w:r w:rsidRPr="00195264">
        <w:t>Для запобігання передчасного зносу сіток, потік бурового розчину повинен рівномірно розподілятися по робочій поверхні вібросита та попадати не на сітки, а спочатку на ступінчату панель, гасник потоку.</w:t>
      </w:r>
    </w:p>
    <w:p w:rsidR="00E50DC2" w:rsidRPr="00195264" w:rsidRDefault="00E50DC2" w:rsidP="00E50DC2">
      <w:pPr>
        <w:pStyle w:val="22222"/>
        <w:spacing w:before="0" w:line="276" w:lineRule="auto"/>
        <w:ind w:left="1111" w:right="249" w:hanging="357"/>
      </w:pPr>
      <w:r w:rsidRPr="00195264">
        <w:t>Опорні гумові накладки рам вібросита повинні бути в справному стані, їх робоча поверхня повинна</w:t>
      </w:r>
      <w:r w:rsidRPr="00195264">
        <w:rPr>
          <w:spacing w:val="40"/>
        </w:rPr>
        <w:t xml:space="preserve"> </w:t>
      </w:r>
      <w:r w:rsidRPr="00195264">
        <w:t>бути еластичною та не мати пошкоджень. При зміні сіток, накладки потрібно ретельно промивати водою. При зносі однієї або декількох накладок міняється повністю весь комплект, часткова заміна накладок не допускається.</w:t>
      </w:r>
    </w:p>
    <w:p w:rsidR="00E50DC2" w:rsidRPr="00195264" w:rsidRDefault="00E50DC2" w:rsidP="00E50DC2">
      <w:pPr>
        <w:pStyle w:val="22222"/>
        <w:spacing w:before="0" w:line="276" w:lineRule="auto"/>
        <w:ind w:left="1111" w:right="249" w:hanging="357"/>
      </w:pPr>
      <w:r w:rsidRPr="00195264">
        <w:t>Для видалення шламу з вібросит та мінімізації попадання води в розчин повинні застосовуватися мийки високого тиску (наприклад мийки виробництва «Karcher» або аналогічні).</w:t>
      </w:r>
    </w:p>
    <w:p w:rsidR="00E50DC2" w:rsidRPr="00195264" w:rsidRDefault="00E50DC2" w:rsidP="00E50DC2">
      <w:pPr>
        <w:pStyle w:val="22222"/>
        <w:spacing w:before="0" w:line="276" w:lineRule="auto"/>
        <w:ind w:left="1111" w:right="249" w:hanging="357"/>
      </w:pPr>
      <w:r w:rsidRPr="00195264">
        <w:rPr>
          <w:spacing w:val="-2"/>
          <w:w w:val="85"/>
        </w:rPr>
        <w:t xml:space="preserve">Для запобігання залипання сіток, та як наслідок втрати розчину, сітки повинні промиватися після кожної </w:t>
      </w:r>
      <w:r w:rsidRPr="00195264">
        <w:t xml:space="preserve">зупинки насосу, перед кожним нарощуванням та перед СПО. </w:t>
      </w:r>
    </w:p>
    <w:p w:rsidR="00E50DC2" w:rsidRPr="00195264" w:rsidRDefault="00E50DC2" w:rsidP="00E50DC2">
      <w:pPr>
        <w:pStyle w:val="22222"/>
        <w:spacing w:before="0" w:line="276" w:lineRule="auto"/>
        <w:ind w:left="1111" w:right="249" w:hanging="357"/>
      </w:pPr>
      <w:r w:rsidRPr="00195264">
        <w:t>Мінімальне значення сили вібрації сила G – 5G.</w:t>
      </w:r>
    </w:p>
    <w:p w:rsidR="00E50DC2" w:rsidRPr="00195264" w:rsidRDefault="00E50DC2" w:rsidP="00E50DC2">
      <w:pPr>
        <w:pStyle w:val="22222"/>
        <w:spacing w:before="0" w:line="276" w:lineRule="auto"/>
        <w:ind w:left="1111" w:right="249" w:hanging="357"/>
        <w:rPr>
          <w:w w:val="100"/>
        </w:rPr>
      </w:pPr>
      <w:r w:rsidRPr="00195264">
        <w:t>Кут нахилу віброкорзини – від -3 до +3 град</w:t>
      </w:r>
    </w:p>
    <w:p w:rsidR="00E50DC2" w:rsidRPr="00195264" w:rsidRDefault="00E50DC2" w:rsidP="00E50DC2">
      <w:pPr>
        <w:pStyle w:val="a5"/>
        <w:tabs>
          <w:tab w:val="left" w:pos="1253"/>
        </w:tabs>
        <w:spacing w:line="276" w:lineRule="auto"/>
        <w:ind w:left="1021" w:right="156" w:firstLine="0"/>
        <w:jc w:val="both"/>
        <w:rPr>
          <w:w w:val="80"/>
          <w:sz w:val="24"/>
        </w:rPr>
      </w:pPr>
    </w:p>
    <w:p w:rsidR="00E50DC2" w:rsidRPr="00195264" w:rsidRDefault="00E50DC2" w:rsidP="00E50DC2">
      <w:pPr>
        <w:pStyle w:val="3333"/>
      </w:pPr>
      <w:r w:rsidRPr="00195264">
        <w:t>Загальні</w:t>
      </w:r>
      <w:r w:rsidRPr="00195264">
        <w:rPr>
          <w:spacing w:val="1"/>
        </w:rPr>
        <w:t xml:space="preserve"> </w:t>
      </w:r>
      <w:r w:rsidRPr="00195264">
        <w:t>вимоги до механізмів ситогідроциклонної групи</w:t>
      </w:r>
      <w:r w:rsidRPr="00195264">
        <w:rPr>
          <w:spacing w:val="-2"/>
        </w:rPr>
        <w:t>:</w:t>
      </w:r>
    </w:p>
    <w:p w:rsidR="00E50DC2" w:rsidRPr="00195264" w:rsidRDefault="00E50DC2" w:rsidP="00E50DC2">
      <w:pPr>
        <w:pStyle w:val="22222"/>
        <w:spacing w:before="0" w:line="276" w:lineRule="auto"/>
        <w:ind w:left="1111" w:right="249" w:hanging="357"/>
      </w:pPr>
      <w:r w:rsidRPr="00195264">
        <w:t>Ситогідроциклонна установка включає в себе лінійне вібросито на якому встановлені не менше 2-х конусів пісковідділювача, видалення частинок до 40 мікрон, та 6-16 конусів муловідділювача, видалення частинок  до 25мікрон.</w:t>
      </w:r>
    </w:p>
    <w:p w:rsidR="00E50DC2" w:rsidRPr="00195264" w:rsidRDefault="00E50DC2" w:rsidP="00E50DC2">
      <w:pPr>
        <w:pStyle w:val="22222"/>
        <w:spacing w:before="0" w:line="276" w:lineRule="auto"/>
        <w:ind w:left="1111" w:right="249" w:hanging="357"/>
      </w:pPr>
      <w:r w:rsidRPr="00195264">
        <w:t>Витрата насосів, які забезпечують подачу розчину на конуси піско або муловідділювача – не менше 65 л/с.</w:t>
      </w:r>
    </w:p>
    <w:p w:rsidR="00E50DC2" w:rsidRPr="00195264" w:rsidRDefault="00E50DC2" w:rsidP="00E50DC2">
      <w:pPr>
        <w:pStyle w:val="22222"/>
        <w:spacing w:before="0" w:line="276" w:lineRule="auto"/>
        <w:ind w:left="1111" w:right="249" w:hanging="357"/>
      </w:pPr>
      <w:r w:rsidRPr="00195264">
        <w:t xml:space="preserve">Пульпа після роботи пісковідділювача повинна бути важчою від бурового розчину не менше чим на </w:t>
      </w:r>
      <w:r w:rsidRPr="00195264">
        <w:lastRenderedPageBreak/>
        <w:t>0,23г/см3.</w:t>
      </w:r>
    </w:p>
    <w:p w:rsidR="00E50DC2" w:rsidRPr="00195264" w:rsidRDefault="00E50DC2" w:rsidP="00E50DC2">
      <w:pPr>
        <w:pStyle w:val="22222"/>
        <w:spacing w:before="0" w:line="276" w:lineRule="auto"/>
        <w:ind w:left="1111" w:right="249" w:hanging="357"/>
      </w:pPr>
      <w:r w:rsidRPr="00195264">
        <w:t>Пульпа після роботи муловідділювача повинна бути важчою від бурового розчину не менше чим на 0,17г/см3.</w:t>
      </w:r>
    </w:p>
    <w:p w:rsidR="00E50DC2" w:rsidRPr="00195264" w:rsidRDefault="00E50DC2" w:rsidP="00E50DC2">
      <w:pPr>
        <w:pStyle w:val="22222"/>
        <w:spacing w:before="0" w:line="276" w:lineRule="auto"/>
        <w:ind w:left="1111" w:right="249" w:hanging="357"/>
      </w:pPr>
      <w:r w:rsidRPr="00195264">
        <w:t>Для здійснення своєчасних налаштувань ефективної роботи гідроциклонної групи, необхідно мати на кожній буровій комплект змінних насадок різного типорозміру.</w:t>
      </w:r>
    </w:p>
    <w:p w:rsidR="00E50DC2" w:rsidRPr="00195264" w:rsidRDefault="00E50DC2" w:rsidP="00E50DC2">
      <w:pPr>
        <w:pStyle w:val="22222"/>
        <w:spacing w:before="0" w:line="276" w:lineRule="auto"/>
        <w:ind w:left="1111" w:right="249" w:hanging="357"/>
      </w:pPr>
      <w:r w:rsidRPr="00195264">
        <w:t>Ефективною роботою гідроциклонної групи вважається робота, при якій тиск на манометрах піско та    муловідділювачів знаходиться в діапазоні 2,5-3 атм.</w:t>
      </w:r>
    </w:p>
    <w:p w:rsidR="00E50DC2" w:rsidRPr="00195264" w:rsidRDefault="00E50DC2" w:rsidP="00E50DC2">
      <w:pPr>
        <w:pStyle w:val="22222"/>
        <w:spacing w:before="0" w:line="276" w:lineRule="auto"/>
        <w:ind w:left="1111" w:right="249" w:hanging="357"/>
      </w:pPr>
      <w:r w:rsidRPr="00195264">
        <w:t>На правильну роботу гідроциклонів вказує розпилювання очищеного розчину на виході з конуса у вигляді парасольки.</w:t>
      </w:r>
    </w:p>
    <w:p w:rsidR="00E50DC2" w:rsidRPr="00195264" w:rsidRDefault="00E50DC2" w:rsidP="00E50DC2">
      <w:pPr>
        <w:spacing w:line="276" w:lineRule="auto"/>
        <w:jc w:val="both"/>
        <w:rPr>
          <w:sz w:val="24"/>
        </w:rPr>
      </w:pPr>
    </w:p>
    <w:p w:rsidR="00E50DC2" w:rsidRPr="00195264" w:rsidRDefault="00E50DC2" w:rsidP="00E50DC2">
      <w:pPr>
        <w:ind w:left="1021"/>
        <w:rPr>
          <w:rFonts w:ascii="Arial" w:hAnsi="Arial"/>
          <w:b/>
          <w:sz w:val="24"/>
        </w:rPr>
      </w:pPr>
      <w:r w:rsidRPr="00195264">
        <w:rPr>
          <w:rFonts w:ascii="Arial" w:hAnsi="Arial"/>
          <w:b/>
          <w:w w:val="80"/>
          <w:sz w:val="24"/>
        </w:rPr>
        <w:t>Загальні</w:t>
      </w:r>
      <w:r w:rsidRPr="00195264">
        <w:rPr>
          <w:rFonts w:ascii="Arial" w:hAnsi="Arial"/>
          <w:b/>
          <w:spacing w:val="-3"/>
          <w:sz w:val="24"/>
        </w:rPr>
        <w:t xml:space="preserve"> </w:t>
      </w:r>
      <w:r w:rsidRPr="00195264">
        <w:rPr>
          <w:rFonts w:ascii="Arial" w:hAnsi="Arial"/>
          <w:b/>
          <w:w w:val="80"/>
          <w:sz w:val="24"/>
        </w:rPr>
        <w:t>вимоги</w:t>
      </w:r>
      <w:r w:rsidRPr="00195264">
        <w:rPr>
          <w:rFonts w:ascii="Arial" w:hAnsi="Arial"/>
          <w:b/>
          <w:spacing w:val="-4"/>
          <w:sz w:val="24"/>
        </w:rPr>
        <w:t xml:space="preserve"> </w:t>
      </w:r>
      <w:r w:rsidRPr="00195264">
        <w:rPr>
          <w:rFonts w:ascii="Arial" w:hAnsi="Arial"/>
          <w:b/>
          <w:w w:val="80"/>
          <w:sz w:val="24"/>
        </w:rPr>
        <w:t>до</w:t>
      </w:r>
      <w:r w:rsidRPr="00195264">
        <w:rPr>
          <w:rFonts w:ascii="Arial" w:hAnsi="Arial"/>
          <w:b/>
          <w:spacing w:val="-4"/>
          <w:sz w:val="24"/>
        </w:rPr>
        <w:t xml:space="preserve"> </w:t>
      </w:r>
      <w:r w:rsidRPr="00195264">
        <w:rPr>
          <w:rFonts w:ascii="Arial" w:hAnsi="Arial"/>
          <w:b/>
          <w:spacing w:val="-2"/>
          <w:w w:val="80"/>
          <w:sz w:val="24"/>
        </w:rPr>
        <w:t>центрифуги:</w:t>
      </w:r>
    </w:p>
    <w:p w:rsidR="00E50DC2" w:rsidRPr="00195264" w:rsidRDefault="00E50DC2" w:rsidP="00E50DC2">
      <w:pPr>
        <w:pStyle w:val="22222"/>
        <w:spacing w:before="0"/>
        <w:ind w:left="1111" w:right="249" w:hanging="357"/>
      </w:pPr>
      <w:r w:rsidRPr="00195264">
        <w:t>Не менше 2</w:t>
      </w:r>
      <w:r w:rsidRPr="00195264">
        <w:rPr>
          <w:rFonts w:ascii="Trebuchet MS" w:hAnsi="Trebuchet MS"/>
        </w:rPr>
        <w:t>-</w:t>
      </w:r>
      <w:r w:rsidRPr="00195264">
        <w:t xml:space="preserve">х центрифуг з плавним та незалежним регулюванням швидкості обертання барабану та </w:t>
      </w:r>
      <w:r w:rsidRPr="00195264">
        <w:rPr>
          <w:spacing w:val="-2"/>
          <w:w w:val="90"/>
        </w:rPr>
        <w:t>шнеку.</w:t>
      </w:r>
    </w:p>
    <w:p w:rsidR="00E50DC2" w:rsidRPr="00195264" w:rsidRDefault="00E50DC2" w:rsidP="00E50DC2">
      <w:pPr>
        <w:pStyle w:val="22222"/>
        <w:spacing w:before="0"/>
        <w:ind w:left="1111" w:right="249" w:hanging="357"/>
      </w:pPr>
      <w:r w:rsidRPr="00195264">
        <w:t>Мінімальний</w:t>
      </w:r>
      <w:r w:rsidRPr="00195264">
        <w:rPr>
          <w:spacing w:val="-3"/>
        </w:rPr>
        <w:t xml:space="preserve"> </w:t>
      </w:r>
      <w:r w:rsidRPr="00195264">
        <w:t>об'єм</w:t>
      </w:r>
      <w:r w:rsidRPr="00195264">
        <w:rPr>
          <w:spacing w:val="-4"/>
        </w:rPr>
        <w:t xml:space="preserve"> </w:t>
      </w:r>
      <w:r w:rsidRPr="00195264">
        <w:t>очистки</w:t>
      </w:r>
      <w:r w:rsidRPr="00195264">
        <w:rPr>
          <w:spacing w:val="-3"/>
        </w:rPr>
        <w:t xml:space="preserve"> </w:t>
      </w:r>
      <w:r w:rsidRPr="00195264">
        <w:t>розчину</w:t>
      </w:r>
      <w:r w:rsidRPr="00195264">
        <w:rPr>
          <w:spacing w:val="-6"/>
        </w:rPr>
        <w:t xml:space="preserve"> </w:t>
      </w:r>
      <w:r w:rsidRPr="00195264">
        <w:t>6</w:t>
      </w:r>
      <w:r w:rsidRPr="00195264">
        <w:rPr>
          <w:spacing w:val="-2"/>
        </w:rPr>
        <w:t xml:space="preserve"> </w:t>
      </w:r>
      <w:r w:rsidRPr="00195264">
        <w:t>м</w:t>
      </w:r>
      <w:r w:rsidRPr="00195264">
        <w:rPr>
          <w:rFonts w:ascii="Trebuchet MS" w:hAnsi="Trebuchet MS"/>
          <w:position w:val="6"/>
          <w:sz w:val="16"/>
        </w:rPr>
        <w:t>3</w:t>
      </w:r>
      <w:r w:rsidRPr="00195264">
        <w:t>/год,</w:t>
      </w:r>
      <w:r w:rsidRPr="00195264">
        <w:rPr>
          <w:spacing w:val="-5"/>
        </w:rPr>
        <w:t xml:space="preserve"> </w:t>
      </w:r>
      <w:r w:rsidRPr="00195264">
        <w:t>мінімальне</w:t>
      </w:r>
      <w:r w:rsidRPr="00195264">
        <w:rPr>
          <w:spacing w:val="-2"/>
        </w:rPr>
        <w:t xml:space="preserve"> </w:t>
      </w:r>
      <w:r w:rsidRPr="00195264">
        <w:t>число</w:t>
      </w:r>
      <w:r w:rsidRPr="00195264">
        <w:rPr>
          <w:spacing w:val="-3"/>
        </w:rPr>
        <w:t xml:space="preserve"> </w:t>
      </w:r>
      <w:r w:rsidRPr="00195264">
        <w:t>обертів</w:t>
      </w:r>
      <w:r w:rsidRPr="00195264">
        <w:rPr>
          <w:spacing w:val="-4"/>
        </w:rPr>
        <w:t xml:space="preserve"> </w:t>
      </w:r>
      <w:r w:rsidRPr="00195264">
        <w:t>1800</w:t>
      </w:r>
      <w:r w:rsidRPr="00195264">
        <w:rPr>
          <w:spacing w:val="-2"/>
        </w:rPr>
        <w:t xml:space="preserve"> об/хв.</w:t>
      </w:r>
    </w:p>
    <w:p w:rsidR="00E50DC2" w:rsidRPr="00195264" w:rsidRDefault="00E50DC2" w:rsidP="00E50DC2">
      <w:pPr>
        <w:pStyle w:val="22222"/>
        <w:spacing w:before="0"/>
        <w:ind w:left="1111" w:right="249" w:hanging="357"/>
      </w:pPr>
      <w:r w:rsidRPr="00195264">
        <w:t>Оптимальний</w:t>
      </w:r>
      <w:r w:rsidRPr="00195264">
        <w:rPr>
          <w:spacing w:val="-3"/>
        </w:rPr>
        <w:t xml:space="preserve"> </w:t>
      </w:r>
      <w:r w:rsidRPr="00195264">
        <w:t>режим</w:t>
      </w:r>
      <w:r w:rsidRPr="00195264">
        <w:rPr>
          <w:spacing w:val="-3"/>
        </w:rPr>
        <w:t xml:space="preserve"> </w:t>
      </w:r>
      <w:r w:rsidRPr="00195264">
        <w:t>роботи</w:t>
      </w:r>
      <w:r w:rsidRPr="00195264">
        <w:rPr>
          <w:spacing w:val="-2"/>
        </w:rPr>
        <w:t xml:space="preserve"> </w:t>
      </w:r>
      <w:r w:rsidRPr="00195264">
        <w:t>центрифуги:</w:t>
      </w:r>
      <w:r w:rsidRPr="00195264">
        <w:rPr>
          <w:spacing w:val="-1"/>
        </w:rPr>
        <w:t xml:space="preserve"> </w:t>
      </w:r>
      <w:r w:rsidRPr="00195264">
        <w:t>10</w:t>
      </w:r>
      <w:r w:rsidRPr="00195264">
        <w:rPr>
          <w:rFonts w:ascii="Trebuchet MS" w:hAnsi="Trebuchet MS"/>
        </w:rPr>
        <w:t>-</w:t>
      </w:r>
      <w:r w:rsidRPr="00195264">
        <w:t>15</w:t>
      </w:r>
      <w:r w:rsidRPr="00195264">
        <w:rPr>
          <w:spacing w:val="-1"/>
        </w:rPr>
        <w:t xml:space="preserve"> </w:t>
      </w:r>
      <w:r w:rsidRPr="00195264">
        <w:t>м</w:t>
      </w:r>
      <w:r w:rsidRPr="00195264">
        <w:rPr>
          <w:rFonts w:ascii="Trebuchet MS" w:hAnsi="Trebuchet MS"/>
          <w:position w:val="6"/>
          <w:sz w:val="16"/>
        </w:rPr>
        <w:t>3</w:t>
      </w:r>
      <w:r w:rsidRPr="00195264">
        <w:t>/год</w:t>
      </w:r>
      <w:r w:rsidRPr="00195264">
        <w:rPr>
          <w:spacing w:val="-4"/>
        </w:rPr>
        <w:t xml:space="preserve"> </w:t>
      </w:r>
      <w:r w:rsidRPr="00195264">
        <w:t>з числом</w:t>
      </w:r>
      <w:r w:rsidRPr="00195264">
        <w:rPr>
          <w:spacing w:val="-3"/>
        </w:rPr>
        <w:t xml:space="preserve"> </w:t>
      </w:r>
      <w:r w:rsidRPr="00195264">
        <w:t>обертів</w:t>
      </w:r>
      <w:r w:rsidRPr="00195264">
        <w:rPr>
          <w:spacing w:val="-3"/>
        </w:rPr>
        <w:t xml:space="preserve"> </w:t>
      </w:r>
      <w:r w:rsidRPr="00195264">
        <w:t>25</w:t>
      </w:r>
      <w:r w:rsidRPr="00195264">
        <w:rPr>
          <w:rFonts w:ascii="Trebuchet MS" w:hAnsi="Trebuchet MS"/>
        </w:rPr>
        <w:t>00-</w:t>
      </w:r>
      <w:r w:rsidRPr="00195264">
        <w:t>3200</w:t>
      </w:r>
      <w:r w:rsidRPr="00195264">
        <w:rPr>
          <w:spacing w:val="-3"/>
        </w:rPr>
        <w:t xml:space="preserve"> </w:t>
      </w:r>
      <w:r w:rsidRPr="00195264">
        <w:rPr>
          <w:spacing w:val="-2"/>
        </w:rPr>
        <w:t>об/хв.</w:t>
      </w:r>
    </w:p>
    <w:p w:rsidR="00E50DC2" w:rsidRPr="00195264" w:rsidRDefault="00E50DC2" w:rsidP="00E50DC2">
      <w:pPr>
        <w:pStyle w:val="22222"/>
        <w:spacing w:before="0"/>
        <w:ind w:left="1111" w:right="249" w:hanging="357"/>
      </w:pPr>
      <w:r w:rsidRPr="00195264">
        <w:t>В якості насосу, який подає розчин на центрифугу повинен використовуватись насос гвинтового типу з можливістю плавного регулювання продуктивності. Використання відцентрових насосів недопустимо.</w:t>
      </w:r>
    </w:p>
    <w:p w:rsidR="00E50DC2" w:rsidRPr="00195264" w:rsidRDefault="00E50DC2" w:rsidP="00E50DC2">
      <w:pPr>
        <w:pStyle w:val="22222"/>
        <w:spacing w:before="0"/>
        <w:ind w:left="1111" w:right="249" w:hanging="357"/>
        <w:rPr>
          <w:rFonts w:ascii="Trebuchet MS" w:hAnsi="Trebuchet MS"/>
        </w:rPr>
      </w:pPr>
      <w:r w:rsidRPr="00195264">
        <w:t>Мінімальна різниця</w:t>
      </w:r>
      <w:r w:rsidRPr="00195264">
        <w:rPr>
          <w:spacing w:val="-4"/>
        </w:rPr>
        <w:t xml:space="preserve"> </w:t>
      </w:r>
      <w:r w:rsidRPr="00195264">
        <w:t>густин</w:t>
      </w:r>
      <w:r w:rsidRPr="00195264">
        <w:rPr>
          <w:spacing w:val="-2"/>
        </w:rPr>
        <w:t xml:space="preserve"> </w:t>
      </w:r>
      <w:r w:rsidRPr="00195264">
        <w:t>на</w:t>
      </w:r>
      <w:r w:rsidRPr="00195264">
        <w:rPr>
          <w:spacing w:val="-2"/>
        </w:rPr>
        <w:t xml:space="preserve"> </w:t>
      </w:r>
      <w:r w:rsidRPr="00195264">
        <w:t>вході</w:t>
      </w:r>
      <w:r w:rsidRPr="00195264">
        <w:rPr>
          <w:spacing w:val="-4"/>
        </w:rPr>
        <w:t xml:space="preserve"> </w:t>
      </w:r>
      <w:r w:rsidRPr="00195264">
        <w:t>та</w:t>
      </w:r>
      <w:r w:rsidRPr="00195264">
        <w:rPr>
          <w:spacing w:val="-2"/>
        </w:rPr>
        <w:t xml:space="preserve"> </w:t>
      </w:r>
      <w:r w:rsidRPr="00195264">
        <w:t>виході</w:t>
      </w:r>
      <w:r w:rsidRPr="00195264">
        <w:rPr>
          <w:spacing w:val="-5"/>
        </w:rPr>
        <w:t xml:space="preserve"> </w:t>
      </w:r>
      <w:r w:rsidRPr="00195264">
        <w:t>центрифуги не менше,</w:t>
      </w:r>
      <w:r w:rsidRPr="00195264">
        <w:rPr>
          <w:spacing w:val="-1"/>
        </w:rPr>
        <w:t xml:space="preserve"> </w:t>
      </w:r>
      <w:r w:rsidRPr="00195264">
        <w:t>ніж</w:t>
      </w:r>
      <w:r w:rsidRPr="00195264">
        <w:rPr>
          <w:spacing w:val="-3"/>
        </w:rPr>
        <w:t xml:space="preserve"> </w:t>
      </w:r>
      <w:r w:rsidRPr="00195264">
        <w:t>0,04</w:t>
      </w:r>
      <w:r w:rsidRPr="00195264">
        <w:rPr>
          <w:spacing w:val="1"/>
        </w:rPr>
        <w:t xml:space="preserve"> </w:t>
      </w:r>
      <w:r w:rsidRPr="00195264">
        <w:rPr>
          <w:rFonts w:ascii="Trebuchet MS" w:hAnsi="Trebuchet MS"/>
        </w:rPr>
        <w:t>–</w:t>
      </w:r>
      <w:r w:rsidRPr="00195264">
        <w:rPr>
          <w:rFonts w:ascii="Trebuchet MS" w:hAnsi="Trebuchet MS"/>
          <w:spacing w:val="-11"/>
        </w:rPr>
        <w:t xml:space="preserve"> </w:t>
      </w:r>
      <w:r w:rsidRPr="00195264">
        <w:rPr>
          <w:spacing w:val="-2"/>
        </w:rPr>
        <w:t>0,05г/см</w:t>
      </w:r>
      <w:r w:rsidRPr="00195264">
        <w:rPr>
          <w:rFonts w:ascii="Trebuchet MS" w:hAnsi="Trebuchet MS"/>
          <w:spacing w:val="-2"/>
          <w:position w:val="6"/>
          <w:sz w:val="16"/>
        </w:rPr>
        <w:t>3</w:t>
      </w:r>
      <w:r w:rsidRPr="00195264">
        <w:rPr>
          <w:rFonts w:ascii="Trebuchet MS" w:hAnsi="Trebuchet MS"/>
          <w:spacing w:val="-2"/>
        </w:rPr>
        <w:t>.</w:t>
      </w:r>
    </w:p>
    <w:p w:rsidR="00E50DC2" w:rsidRPr="00195264" w:rsidRDefault="00E50DC2" w:rsidP="00E50DC2">
      <w:pPr>
        <w:pStyle w:val="a3"/>
        <w:spacing w:before="76"/>
        <w:rPr>
          <w:rFonts w:ascii="Trebuchet MS"/>
        </w:rPr>
      </w:pPr>
    </w:p>
    <w:p w:rsidR="00E50DC2" w:rsidRPr="00195264" w:rsidRDefault="00E50DC2" w:rsidP="00E50DC2">
      <w:pPr>
        <w:ind w:left="993"/>
        <w:rPr>
          <w:rFonts w:ascii="Arial" w:hAnsi="Arial"/>
          <w:b/>
          <w:sz w:val="24"/>
        </w:rPr>
      </w:pPr>
      <w:r w:rsidRPr="00195264">
        <w:rPr>
          <w:rFonts w:ascii="Arial" w:hAnsi="Arial"/>
          <w:b/>
          <w:w w:val="80"/>
          <w:sz w:val="24"/>
        </w:rPr>
        <w:t>Дегазація</w:t>
      </w:r>
      <w:r w:rsidRPr="00195264">
        <w:rPr>
          <w:rFonts w:ascii="Arial" w:hAnsi="Arial"/>
          <w:b/>
          <w:spacing w:val="3"/>
          <w:sz w:val="24"/>
        </w:rPr>
        <w:t xml:space="preserve"> </w:t>
      </w:r>
      <w:r w:rsidRPr="00195264">
        <w:rPr>
          <w:rFonts w:ascii="Arial" w:hAnsi="Arial"/>
          <w:b/>
          <w:w w:val="80"/>
          <w:sz w:val="24"/>
        </w:rPr>
        <w:t>бурового</w:t>
      </w:r>
      <w:r w:rsidRPr="00195264">
        <w:rPr>
          <w:rFonts w:ascii="Arial" w:hAnsi="Arial"/>
          <w:b/>
          <w:spacing w:val="1"/>
          <w:sz w:val="24"/>
        </w:rPr>
        <w:t xml:space="preserve"> </w:t>
      </w:r>
      <w:r w:rsidRPr="00195264">
        <w:rPr>
          <w:rFonts w:ascii="Arial" w:hAnsi="Arial"/>
          <w:b/>
          <w:spacing w:val="-2"/>
          <w:w w:val="80"/>
          <w:sz w:val="24"/>
        </w:rPr>
        <w:t>розчину:</w:t>
      </w:r>
    </w:p>
    <w:p w:rsidR="00E50DC2" w:rsidRPr="00195264" w:rsidRDefault="00E50DC2" w:rsidP="00E50DC2">
      <w:pPr>
        <w:pStyle w:val="22222"/>
      </w:pPr>
      <w:r w:rsidRPr="00195264">
        <w:t>Включає</w:t>
      </w:r>
      <w:r w:rsidRPr="00195264">
        <w:rPr>
          <w:spacing w:val="-10"/>
        </w:rPr>
        <w:t xml:space="preserve"> </w:t>
      </w:r>
      <w:r w:rsidRPr="00195264">
        <w:t>використання</w:t>
      </w:r>
      <w:r w:rsidRPr="00195264">
        <w:rPr>
          <w:spacing w:val="-6"/>
        </w:rPr>
        <w:t xml:space="preserve"> </w:t>
      </w:r>
      <w:r w:rsidRPr="00195264">
        <w:t>газового</w:t>
      </w:r>
      <w:r w:rsidRPr="00195264">
        <w:rPr>
          <w:spacing w:val="-4"/>
        </w:rPr>
        <w:t xml:space="preserve"> </w:t>
      </w:r>
      <w:r w:rsidRPr="00195264">
        <w:rPr>
          <w:spacing w:val="-2"/>
        </w:rPr>
        <w:t>сепаратора.</w:t>
      </w:r>
    </w:p>
    <w:p w:rsidR="00E50DC2" w:rsidRPr="00195264" w:rsidRDefault="00E50DC2" w:rsidP="00E50DC2">
      <w:pPr>
        <w:spacing w:before="38"/>
        <w:ind w:left="918"/>
        <w:rPr>
          <w:rFonts w:ascii="Arial" w:hAnsi="Arial"/>
          <w:b/>
          <w:w w:val="80"/>
          <w:sz w:val="24"/>
        </w:rPr>
      </w:pPr>
      <w:bookmarkStart w:id="1" w:name="Рекомендації_щодо_ситових_панелей_по_інт"/>
      <w:bookmarkEnd w:id="1"/>
    </w:p>
    <w:p w:rsidR="00E50DC2" w:rsidRPr="00195264" w:rsidRDefault="00E50DC2" w:rsidP="00E50DC2">
      <w:pPr>
        <w:spacing w:before="38"/>
        <w:ind w:left="1134" w:hanging="141"/>
        <w:rPr>
          <w:rFonts w:ascii="Arial" w:hAnsi="Arial"/>
          <w:b/>
          <w:sz w:val="24"/>
        </w:rPr>
      </w:pPr>
      <w:r w:rsidRPr="00195264">
        <w:rPr>
          <w:rFonts w:ascii="Arial" w:hAnsi="Arial"/>
          <w:b/>
          <w:w w:val="80"/>
          <w:sz w:val="24"/>
        </w:rPr>
        <w:t>Рекомендації</w:t>
      </w:r>
      <w:r w:rsidRPr="00195264">
        <w:rPr>
          <w:rFonts w:ascii="Arial" w:hAnsi="Arial"/>
          <w:b/>
          <w:sz w:val="24"/>
        </w:rPr>
        <w:t xml:space="preserve"> </w:t>
      </w:r>
      <w:r w:rsidRPr="00195264">
        <w:rPr>
          <w:rFonts w:ascii="Arial" w:hAnsi="Arial"/>
          <w:b/>
          <w:w w:val="80"/>
          <w:sz w:val="24"/>
        </w:rPr>
        <w:t>щодо</w:t>
      </w:r>
      <w:r w:rsidRPr="00195264">
        <w:rPr>
          <w:rFonts w:ascii="Arial" w:hAnsi="Arial"/>
          <w:b/>
          <w:sz w:val="24"/>
        </w:rPr>
        <w:t xml:space="preserve"> </w:t>
      </w:r>
      <w:r w:rsidRPr="00195264">
        <w:rPr>
          <w:rFonts w:ascii="Arial" w:hAnsi="Arial"/>
          <w:b/>
          <w:w w:val="80"/>
          <w:sz w:val="24"/>
        </w:rPr>
        <w:t>ситових</w:t>
      </w:r>
      <w:r w:rsidRPr="00195264">
        <w:rPr>
          <w:rFonts w:ascii="Arial" w:hAnsi="Arial"/>
          <w:b/>
          <w:spacing w:val="1"/>
          <w:sz w:val="24"/>
        </w:rPr>
        <w:t xml:space="preserve"> </w:t>
      </w:r>
      <w:r w:rsidRPr="00195264">
        <w:rPr>
          <w:rFonts w:ascii="Arial" w:hAnsi="Arial"/>
          <w:b/>
          <w:w w:val="80"/>
          <w:sz w:val="24"/>
        </w:rPr>
        <w:t>панелей</w:t>
      </w:r>
      <w:r w:rsidRPr="00195264">
        <w:rPr>
          <w:rFonts w:ascii="Arial" w:hAnsi="Arial"/>
          <w:b/>
          <w:spacing w:val="-1"/>
          <w:sz w:val="24"/>
        </w:rPr>
        <w:t xml:space="preserve"> </w:t>
      </w:r>
      <w:r w:rsidRPr="00195264">
        <w:rPr>
          <w:rFonts w:ascii="Arial" w:hAnsi="Arial"/>
          <w:b/>
          <w:w w:val="80"/>
          <w:sz w:val="24"/>
        </w:rPr>
        <w:t>по</w:t>
      </w:r>
      <w:r w:rsidRPr="00195264">
        <w:rPr>
          <w:rFonts w:ascii="Arial" w:hAnsi="Arial"/>
          <w:b/>
          <w:spacing w:val="-4"/>
          <w:sz w:val="24"/>
        </w:rPr>
        <w:t xml:space="preserve"> </w:t>
      </w:r>
      <w:r w:rsidRPr="00195264">
        <w:rPr>
          <w:rFonts w:ascii="Arial" w:hAnsi="Arial"/>
          <w:b/>
          <w:spacing w:val="-2"/>
          <w:w w:val="80"/>
          <w:sz w:val="24"/>
        </w:rPr>
        <w:t>інтервалах</w:t>
      </w:r>
    </w:p>
    <w:p w:rsidR="00E50DC2" w:rsidRDefault="00E50DC2" w:rsidP="00E50DC2">
      <w:pPr>
        <w:pStyle w:val="a3"/>
        <w:spacing w:before="125"/>
        <w:jc w:val="center"/>
        <w:rPr>
          <w:rFonts w:ascii="Arial"/>
          <w:b/>
          <w:sz w:val="20"/>
        </w:rPr>
      </w:pPr>
      <w:r>
        <w:rPr>
          <w:rFonts w:ascii="Arial"/>
          <w:b/>
          <w:noProof/>
          <w:sz w:val="20"/>
          <w:lang w:val="en-US"/>
        </w:rPr>
        <w:drawing>
          <wp:inline distT="0" distB="0" distL="0" distR="0" wp14:anchorId="03A77F59" wp14:editId="4BCD30A1">
            <wp:extent cx="6480000" cy="914495"/>
            <wp:effectExtent l="0" t="0" r="0" b="0"/>
            <wp:docPr id="2245" name="Рисунок 2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000" cy="914495"/>
                    </a:xfrm>
                    <a:prstGeom prst="rect">
                      <a:avLst/>
                    </a:prstGeom>
                    <a:noFill/>
                  </pic:spPr>
                </pic:pic>
              </a:graphicData>
            </a:graphic>
          </wp:inline>
        </w:drawing>
      </w:r>
    </w:p>
    <w:p w:rsidR="00E50DC2" w:rsidRDefault="00E50DC2" w:rsidP="00E50DC2">
      <w:pPr>
        <w:rPr>
          <w:rFonts w:ascii="Arial"/>
          <w:b/>
          <w:sz w:val="20"/>
          <w:szCs w:val="24"/>
        </w:rPr>
      </w:pPr>
      <w:r>
        <w:rPr>
          <w:rFonts w:ascii="Arial"/>
          <w:b/>
          <w:sz w:val="20"/>
        </w:rPr>
        <w:br w:type="page"/>
      </w:r>
    </w:p>
    <w:p w:rsidR="00E50DC2" w:rsidRPr="00195264" w:rsidRDefault="00E50DC2" w:rsidP="00E50DC2">
      <w:pPr>
        <w:pStyle w:val="a5"/>
        <w:numPr>
          <w:ilvl w:val="1"/>
          <w:numId w:val="4"/>
        </w:numPr>
        <w:tabs>
          <w:tab w:val="left" w:pos="1011"/>
        </w:tabs>
        <w:ind w:left="1011" w:hanging="273"/>
        <w:jc w:val="left"/>
        <w:rPr>
          <w:rFonts w:ascii="Arial" w:hAnsi="Arial"/>
          <w:b/>
          <w:i/>
          <w:sz w:val="24"/>
        </w:rPr>
      </w:pPr>
      <w:r w:rsidRPr="00195264">
        <w:rPr>
          <w:rFonts w:ascii="Arial" w:hAnsi="Arial"/>
          <w:b/>
          <w:i/>
          <w:spacing w:val="61"/>
          <w:sz w:val="24"/>
          <w:u w:val="thick"/>
        </w:rPr>
        <w:lastRenderedPageBreak/>
        <w:t xml:space="preserve"> </w:t>
      </w:r>
      <w:r w:rsidRPr="00195264">
        <w:rPr>
          <w:rFonts w:ascii="Arial" w:hAnsi="Arial"/>
          <w:b/>
          <w:i/>
          <w:w w:val="80"/>
          <w:sz w:val="24"/>
          <w:u w:val="thick"/>
        </w:rPr>
        <w:t>Інженерні</w:t>
      </w:r>
      <w:r w:rsidRPr="00195264">
        <w:rPr>
          <w:rFonts w:ascii="Arial" w:hAnsi="Arial"/>
          <w:b/>
          <w:i/>
          <w:spacing w:val="-4"/>
          <w:sz w:val="24"/>
          <w:u w:val="thick"/>
        </w:rPr>
        <w:t xml:space="preserve"> </w:t>
      </w:r>
      <w:r w:rsidRPr="00195264">
        <w:rPr>
          <w:rFonts w:ascii="Arial" w:hAnsi="Arial"/>
          <w:b/>
          <w:i/>
          <w:w w:val="80"/>
          <w:sz w:val="24"/>
          <w:u w:val="thick"/>
        </w:rPr>
        <w:t>рекомендації</w:t>
      </w:r>
      <w:r w:rsidRPr="00195264">
        <w:rPr>
          <w:rFonts w:ascii="Arial" w:hAnsi="Arial"/>
          <w:b/>
          <w:i/>
          <w:sz w:val="24"/>
          <w:u w:val="thick"/>
        </w:rPr>
        <w:t xml:space="preserve"> </w:t>
      </w:r>
      <w:r w:rsidRPr="00195264">
        <w:rPr>
          <w:rFonts w:ascii="Arial" w:hAnsi="Arial"/>
          <w:b/>
          <w:i/>
          <w:w w:val="80"/>
          <w:sz w:val="24"/>
          <w:u w:val="thick"/>
        </w:rPr>
        <w:t>по</w:t>
      </w:r>
      <w:r w:rsidRPr="00195264">
        <w:rPr>
          <w:rFonts w:ascii="Arial" w:hAnsi="Arial"/>
          <w:b/>
          <w:i/>
          <w:spacing w:val="-2"/>
          <w:sz w:val="24"/>
          <w:u w:val="thick"/>
        </w:rPr>
        <w:t xml:space="preserve"> </w:t>
      </w:r>
      <w:r w:rsidRPr="00195264">
        <w:rPr>
          <w:rFonts w:ascii="Arial" w:hAnsi="Arial"/>
          <w:b/>
          <w:i/>
          <w:w w:val="80"/>
          <w:sz w:val="24"/>
          <w:u w:val="thick"/>
        </w:rPr>
        <w:t>бурових</w:t>
      </w:r>
      <w:r w:rsidRPr="00195264">
        <w:rPr>
          <w:rFonts w:ascii="Arial" w:hAnsi="Arial"/>
          <w:b/>
          <w:i/>
          <w:sz w:val="24"/>
          <w:u w:val="thick"/>
        </w:rPr>
        <w:t xml:space="preserve"> </w:t>
      </w:r>
      <w:r w:rsidRPr="00195264">
        <w:rPr>
          <w:rFonts w:ascii="Arial" w:hAnsi="Arial"/>
          <w:b/>
          <w:i/>
          <w:w w:val="80"/>
          <w:sz w:val="24"/>
          <w:u w:val="thick"/>
        </w:rPr>
        <w:t>розчина</w:t>
      </w:r>
      <w:r>
        <w:rPr>
          <w:rFonts w:ascii="Arial" w:hAnsi="Arial"/>
          <w:b/>
          <w:i/>
          <w:w w:val="80"/>
          <w:sz w:val="24"/>
          <w:u w:val="thick"/>
        </w:rPr>
        <w:t>х</w:t>
      </w:r>
    </w:p>
    <w:p w:rsidR="00E50DC2" w:rsidRPr="00024F79" w:rsidRDefault="00E50DC2" w:rsidP="00E50DC2">
      <w:pPr>
        <w:pStyle w:val="1"/>
        <w:spacing w:after="120"/>
        <w:jc w:val="both"/>
        <w:rPr>
          <w:rFonts w:ascii="Arial Narrow" w:hAnsi="Arial Narrow"/>
          <w:lang w:val="uk-UA"/>
        </w:rPr>
      </w:pPr>
      <w:bookmarkStart w:id="2" w:name="_Hlk178170313"/>
      <w:r w:rsidRPr="00024F79">
        <w:rPr>
          <w:rFonts w:ascii="Arial Narrow" w:hAnsi="Arial Narrow"/>
          <w:sz w:val="22"/>
          <w:szCs w:val="22"/>
          <w:lang w:val="uk-UA"/>
        </w:rPr>
        <w:t>Основними критеріями вибору рецептури бурового розчину являються:</w:t>
      </w:r>
    </w:p>
    <w:p w:rsidR="00E50DC2" w:rsidRPr="00024F79" w:rsidRDefault="00E50DC2" w:rsidP="00E50DC2">
      <w:pPr>
        <w:pStyle w:val="1"/>
        <w:numPr>
          <w:ilvl w:val="0"/>
          <w:numId w:val="10"/>
        </w:numPr>
        <w:ind w:left="714" w:hanging="357"/>
        <w:jc w:val="both"/>
        <w:rPr>
          <w:rFonts w:ascii="Arial Narrow" w:hAnsi="Arial Narrow"/>
          <w:sz w:val="22"/>
          <w:szCs w:val="22"/>
          <w:lang w:val="uk-UA"/>
        </w:rPr>
      </w:pPr>
      <w:r w:rsidRPr="00024F79">
        <w:rPr>
          <w:rFonts w:ascii="Arial Narrow" w:hAnsi="Arial Narrow"/>
          <w:sz w:val="22"/>
          <w:szCs w:val="22"/>
          <w:lang w:val="uk-UA"/>
        </w:rPr>
        <w:t>Забезпечення стабільності стінок свердловини, зниження напрацювання розчину, запобігання сальникоутворенню.</w:t>
      </w:r>
    </w:p>
    <w:p w:rsidR="00E50DC2" w:rsidRPr="00024F79" w:rsidRDefault="00E50DC2" w:rsidP="00E50DC2">
      <w:pPr>
        <w:pStyle w:val="1"/>
        <w:numPr>
          <w:ilvl w:val="0"/>
          <w:numId w:val="10"/>
        </w:numPr>
        <w:ind w:left="714" w:hanging="357"/>
        <w:jc w:val="both"/>
        <w:rPr>
          <w:rFonts w:ascii="Arial Narrow" w:hAnsi="Arial Narrow"/>
          <w:sz w:val="22"/>
          <w:szCs w:val="22"/>
          <w:lang w:val="uk-UA"/>
        </w:rPr>
      </w:pPr>
      <w:r w:rsidRPr="00024F79">
        <w:rPr>
          <w:rFonts w:ascii="Arial Narrow" w:hAnsi="Arial Narrow"/>
          <w:sz w:val="22"/>
          <w:szCs w:val="22"/>
          <w:lang w:val="uk-UA"/>
        </w:rPr>
        <w:t>Запобігання осипанню аргіллітів в нижній частині стовбура свердловини.</w:t>
      </w:r>
    </w:p>
    <w:p w:rsidR="00E50DC2" w:rsidRPr="00024F79" w:rsidRDefault="00E50DC2" w:rsidP="00E50DC2">
      <w:pPr>
        <w:pStyle w:val="1"/>
        <w:numPr>
          <w:ilvl w:val="0"/>
          <w:numId w:val="10"/>
        </w:numPr>
        <w:ind w:left="714" w:hanging="357"/>
        <w:jc w:val="both"/>
        <w:rPr>
          <w:rFonts w:ascii="Arial Narrow" w:hAnsi="Arial Narrow"/>
          <w:sz w:val="22"/>
          <w:szCs w:val="22"/>
          <w:lang w:val="uk-UA"/>
        </w:rPr>
      </w:pPr>
      <w:r w:rsidRPr="00024F79">
        <w:rPr>
          <w:rFonts w:ascii="Arial Narrow" w:hAnsi="Arial Narrow"/>
          <w:sz w:val="22"/>
          <w:szCs w:val="22"/>
          <w:lang w:val="uk-UA"/>
        </w:rPr>
        <w:t>Забезпечення номінального діаметра свердловини.</w:t>
      </w:r>
    </w:p>
    <w:p w:rsidR="00E50DC2" w:rsidRPr="00024F79" w:rsidRDefault="00E50DC2" w:rsidP="00E50DC2">
      <w:pPr>
        <w:pStyle w:val="1"/>
        <w:numPr>
          <w:ilvl w:val="0"/>
          <w:numId w:val="10"/>
        </w:numPr>
        <w:ind w:left="714" w:hanging="357"/>
        <w:jc w:val="both"/>
        <w:rPr>
          <w:rFonts w:ascii="Arial Narrow" w:hAnsi="Arial Narrow"/>
          <w:sz w:val="22"/>
          <w:szCs w:val="22"/>
          <w:lang w:val="uk-UA"/>
        </w:rPr>
      </w:pPr>
      <w:r w:rsidRPr="00024F79">
        <w:rPr>
          <w:rFonts w:ascii="Arial Narrow" w:hAnsi="Arial Narrow"/>
          <w:sz w:val="22"/>
          <w:szCs w:val="22"/>
          <w:lang w:val="uk-UA"/>
        </w:rPr>
        <w:t>Усунення затяжок і посадок інструменту в інтервалі залягання проникних пластів.</w:t>
      </w:r>
    </w:p>
    <w:p w:rsidR="00E50DC2" w:rsidRPr="00024F79" w:rsidRDefault="00E50DC2" w:rsidP="00E50DC2">
      <w:pPr>
        <w:pStyle w:val="1"/>
        <w:numPr>
          <w:ilvl w:val="0"/>
          <w:numId w:val="10"/>
        </w:numPr>
        <w:ind w:left="714" w:hanging="357"/>
        <w:jc w:val="both"/>
        <w:rPr>
          <w:rFonts w:ascii="Arial Narrow" w:hAnsi="Arial Narrow"/>
          <w:sz w:val="22"/>
          <w:szCs w:val="22"/>
          <w:lang w:val="uk-UA"/>
        </w:rPr>
      </w:pPr>
      <w:r w:rsidRPr="00024F79">
        <w:rPr>
          <w:rFonts w:ascii="Arial Narrow" w:hAnsi="Arial Narrow"/>
          <w:sz w:val="22"/>
          <w:szCs w:val="22"/>
          <w:lang w:val="uk-UA"/>
        </w:rPr>
        <w:t>Забезпечення максимально можливої швидкості проходження.</w:t>
      </w:r>
    </w:p>
    <w:p w:rsidR="00E50DC2" w:rsidRPr="00024F79" w:rsidRDefault="00E50DC2" w:rsidP="00E50DC2">
      <w:pPr>
        <w:pStyle w:val="1"/>
        <w:numPr>
          <w:ilvl w:val="0"/>
          <w:numId w:val="10"/>
        </w:numPr>
        <w:ind w:left="714" w:hanging="357"/>
        <w:jc w:val="both"/>
        <w:rPr>
          <w:rFonts w:ascii="Arial Narrow" w:hAnsi="Arial Narrow"/>
          <w:sz w:val="22"/>
          <w:szCs w:val="22"/>
          <w:lang w:val="uk-UA"/>
        </w:rPr>
      </w:pPr>
      <w:r w:rsidRPr="00024F79">
        <w:rPr>
          <w:rFonts w:ascii="Arial Narrow" w:hAnsi="Arial Narrow"/>
          <w:sz w:val="22"/>
          <w:szCs w:val="22"/>
          <w:lang w:val="uk-UA"/>
        </w:rPr>
        <w:t>Запобігання диференціальним прихватам під час буріння та спуску обсадних колон в інтервалі залягання проникних пластів.</w:t>
      </w:r>
    </w:p>
    <w:p w:rsidR="00E50DC2" w:rsidRPr="00024F79" w:rsidRDefault="00E50DC2" w:rsidP="00E50DC2">
      <w:pPr>
        <w:pStyle w:val="1"/>
        <w:numPr>
          <w:ilvl w:val="0"/>
          <w:numId w:val="10"/>
        </w:numPr>
        <w:spacing w:after="120"/>
        <w:ind w:hanging="360"/>
        <w:jc w:val="both"/>
        <w:rPr>
          <w:rFonts w:ascii="Arial Narrow" w:hAnsi="Arial Narrow"/>
          <w:sz w:val="22"/>
          <w:szCs w:val="22"/>
          <w:lang w:val="uk-UA"/>
        </w:rPr>
      </w:pPr>
      <w:r w:rsidRPr="00024F79">
        <w:rPr>
          <w:rFonts w:ascii="Arial Narrow" w:hAnsi="Arial Narrow"/>
          <w:sz w:val="22"/>
          <w:szCs w:val="22"/>
          <w:lang w:val="uk-UA"/>
        </w:rPr>
        <w:t>Сприяння якісному цементуванню свердловини і розділенню пластів, ефективна герметизація заколоного простору.</w:t>
      </w:r>
    </w:p>
    <w:p w:rsidR="00E50DC2" w:rsidRPr="00024F79" w:rsidRDefault="00E50DC2" w:rsidP="00E50DC2">
      <w:pPr>
        <w:pStyle w:val="1"/>
        <w:spacing w:after="120"/>
        <w:jc w:val="both"/>
        <w:rPr>
          <w:rFonts w:ascii="Arial Narrow" w:hAnsi="Arial Narrow"/>
          <w:sz w:val="22"/>
          <w:szCs w:val="22"/>
          <w:lang w:val="uk-UA"/>
        </w:rPr>
      </w:pPr>
      <w:r w:rsidRPr="00024F79">
        <w:rPr>
          <w:rFonts w:ascii="Arial Narrow" w:hAnsi="Arial Narrow"/>
          <w:sz w:val="22"/>
          <w:szCs w:val="22"/>
          <w:lang w:val="uk-UA"/>
        </w:rPr>
        <w:t xml:space="preserve">При цьому бажано, щоб буровий розчин, що використовується, мав порівняно просту рецептуру, низьку вартість і не потребував додаткових витрат часу на обробку і супровід. Оскільки сумарна довжина відкритого стовбура достатньо велика і містить велику кількість глинистих порід, необхідно, щоб розчин володів достатніми інгібуючими властивостями для зниження напрацювань та розбавлення розчину, а також вартості обробки для підтримання потрібних властивостей. Беручи до уваги , що буріння ведеться на газові поклади, розчин повинен забезпечувати високу якість адгезії цементного каменю на всій протяжності інтервалів для забезпечення якісної ізоляції горизонтів та попередження заколонних перетоків.. </w:t>
      </w:r>
    </w:p>
    <w:p w:rsidR="00E50DC2" w:rsidRDefault="00E50DC2" w:rsidP="00E50DC2">
      <w:pPr>
        <w:pStyle w:val="1"/>
        <w:spacing w:after="120"/>
        <w:jc w:val="center"/>
        <w:rPr>
          <w:rFonts w:ascii="Arial Narrow" w:hAnsi="Arial Narrow"/>
          <w:b/>
          <w:bCs/>
          <w:color w:val="auto"/>
          <w:lang w:val="uk-UA"/>
        </w:rPr>
      </w:pPr>
    </w:p>
    <w:p w:rsidR="00E50DC2" w:rsidRPr="003A70A6" w:rsidRDefault="00E50DC2" w:rsidP="00E50DC2">
      <w:pPr>
        <w:pStyle w:val="3333"/>
        <w:jc w:val="center"/>
        <w:rPr>
          <w:sz w:val="22"/>
        </w:rPr>
      </w:pPr>
      <w:r w:rsidRPr="003A70A6">
        <w:t xml:space="preserve">Підготовка до буріння </w:t>
      </w:r>
      <w:r w:rsidRPr="00A431D6">
        <w:t>біополімерною системою.</w:t>
      </w:r>
    </w:p>
    <w:p w:rsidR="00E50DC2" w:rsidRPr="00024F79" w:rsidRDefault="00E50DC2" w:rsidP="00E50DC2">
      <w:pPr>
        <w:pStyle w:val="1"/>
        <w:spacing w:after="120"/>
        <w:jc w:val="both"/>
        <w:rPr>
          <w:rFonts w:ascii="Arial Narrow" w:hAnsi="Arial Narrow"/>
          <w:lang w:val="uk-UA"/>
        </w:rPr>
      </w:pPr>
      <w:r w:rsidRPr="00024F79">
        <w:rPr>
          <w:rFonts w:ascii="Arial Narrow" w:hAnsi="Arial Narrow"/>
          <w:color w:val="0000FF"/>
          <w:sz w:val="22"/>
          <w:szCs w:val="22"/>
          <w:u w:val="single"/>
          <w:lang w:val="uk-UA"/>
        </w:rPr>
        <w:t xml:space="preserve">ПЕРЕВАГИ KCl </w:t>
      </w:r>
      <w:r>
        <w:rPr>
          <w:rFonts w:ascii="Arial Narrow" w:hAnsi="Arial Narrow"/>
          <w:color w:val="0000FF"/>
          <w:sz w:val="22"/>
          <w:szCs w:val="22"/>
          <w:u w:val="single"/>
          <w:lang w:val="uk-UA"/>
        </w:rPr>
        <w:t>БІО</w:t>
      </w:r>
      <w:r w:rsidRPr="00024F79">
        <w:rPr>
          <w:rFonts w:ascii="Arial Narrow" w:hAnsi="Arial Narrow"/>
          <w:color w:val="0000FF"/>
          <w:sz w:val="22"/>
          <w:szCs w:val="22"/>
          <w:u w:val="single"/>
          <w:lang w:val="uk-UA"/>
        </w:rPr>
        <w:t xml:space="preserve">ПОЛІМЕРНОЇ СИСТЕМИ </w:t>
      </w:r>
    </w:p>
    <w:p w:rsidR="00E50DC2" w:rsidRPr="00024F79" w:rsidRDefault="00E50DC2" w:rsidP="00E50DC2">
      <w:pPr>
        <w:pStyle w:val="1"/>
        <w:spacing w:after="120"/>
        <w:jc w:val="both"/>
        <w:rPr>
          <w:rFonts w:ascii="Arial Narrow" w:hAnsi="Arial Narrow"/>
          <w:lang w:val="uk-UA"/>
        </w:rPr>
      </w:pPr>
      <w:r w:rsidRPr="00024F79">
        <w:rPr>
          <w:rFonts w:ascii="Arial Narrow" w:hAnsi="Arial Narrow"/>
          <w:sz w:val="22"/>
          <w:szCs w:val="22"/>
          <w:lang w:val="uk-UA"/>
        </w:rPr>
        <w:t>Бурові розчини на основі хлористого калію володіють рядом безсумнівних переваг у порівнянні зі звичайними глинистими чи малоглинистими полімерними розчинами:</w:t>
      </w:r>
    </w:p>
    <w:p w:rsidR="00E50DC2" w:rsidRPr="00024F79" w:rsidRDefault="00E50DC2" w:rsidP="00E50DC2">
      <w:pPr>
        <w:pStyle w:val="1"/>
        <w:numPr>
          <w:ilvl w:val="0"/>
          <w:numId w:val="6"/>
        </w:numPr>
        <w:ind w:left="714" w:hanging="357"/>
        <w:jc w:val="both"/>
        <w:rPr>
          <w:rFonts w:ascii="Arial Narrow" w:hAnsi="Arial Narrow"/>
          <w:sz w:val="22"/>
          <w:szCs w:val="22"/>
          <w:lang w:val="uk-UA"/>
        </w:rPr>
      </w:pPr>
      <w:r w:rsidRPr="00024F79">
        <w:rPr>
          <w:rFonts w:ascii="Arial Narrow" w:hAnsi="Arial Narrow"/>
          <w:sz w:val="22"/>
          <w:szCs w:val="22"/>
          <w:lang w:val="uk-UA"/>
        </w:rPr>
        <w:t xml:space="preserve">хороші інгібуючі властивості </w:t>
      </w:r>
    </w:p>
    <w:p w:rsidR="00E50DC2" w:rsidRPr="00024F79" w:rsidRDefault="00E50DC2" w:rsidP="00E50DC2">
      <w:pPr>
        <w:pStyle w:val="1"/>
        <w:numPr>
          <w:ilvl w:val="0"/>
          <w:numId w:val="6"/>
        </w:numPr>
        <w:ind w:left="714" w:hanging="357"/>
        <w:jc w:val="both"/>
        <w:rPr>
          <w:rFonts w:ascii="Arial Narrow" w:hAnsi="Arial Narrow"/>
          <w:sz w:val="22"/>
          <w:szCs w:val="22"/>
          <w:lang w:val="uk-UA"/>
        </w:rPr>
      </w:pPr>
      <w:r w:rsidRPr="00024F79">
        <w:rPr>
          <w:rFonts w:ascii="Arial Narrow" w:hAnsi="Arial Narrow"/>
          <w:sz w:val="22"/>
          <w:szCs w:val="22"/>
          <w:lang w:val="uk-UA"/>
        </w:rPr>
        <w:t>висока екологічна безпечність</w:t>
      </w:r>
    </w:p>
    <w:p w:rsidR="00E50DC2" w:rsidRPr="00024F79" w:rsidRDefault="00E50DC2" w:rsidP="00E50DC2">
      <w:pPr>
        <w:pStyle w:val="1"/>
        <w:numPr>
          <w:ilvl w:val="0"/>
          <w:numId w:val="6"/>
        </w:numPr>
        <w:ind w:left="714" w:hanging="357"/>
        <w:jc w:val="both"/>
        <w:rPr>
          <w:rFonts w:ascii="Arial Narrow" w:hAnsi="Arial Narrow"/>
          <w:sz w:val="22"/>
          <w:szCs w:val="22"/>
          <w:lang w:val="uk-UA"/>
        </w:rPr>
      </w:pPr>
      <w:r w:rsidRPr="00024F79">
        <w:rPr>
          <w:rFonts w:ascii="Arial Narrow" w:hAnsi="Arial Narrow"/>
          <w:sz w:val="22"/>
          <w:szCs w:val="22"/>
          <w:lang w:val="uk-UA"/>
        </w:rPr>
        <w:t>висока стабільність</w:t>
      </w:r>
    </w:p>
    <w:p w:rsidR="00E50DC2" w:rsidRPr="00024F79" w:rsidRDefault="00E50DC2" w:rsidP="00E50DC2">
      <w:pPr>
        <w:pStyle w:val="1"/>
        <w:numPr>
          <w:ilvl w:val="0"/>
          <w:numId w:val="6"/>
        </w:numPr>
        <w:spacing w:after="120"/>
        <w:ind w:hanging="360"/>
        <w:jc w:val="both"/>
        <w:rPr>
          <w:rFonts w:ascii="Arial Narrow" w:hAnsi="Arial Narrow"/>
          <w:sz w:val="22"/>
          <w:szCs w:val="22"/>
          <w:lang w:val="uk-UA"/>
        </w:rPr>
      </w:pPr>
      <w:r w:rsidRPr="00024F79">
        <w:rPr>
          <w:rFonts w:ascii="Arial Narrow" w:hAnsi="Arial Narrow"/>
          <w:sz w:val="22"/>
          <w:szCs w:val="22"/>
          <w:lang w:val="uk-UA"/>
        </w:rPr>
        <w:t xml:space="preserve">легкість в управлінні властивостями </w:t>
      </w:r>
    </w:p>
    <w:p w:rsidR="00E50DC2" w:rsidRPr="00024F79" w:rsidRDefault="00E50DC2" w:rsidP="00E50DC2">
      <w:pPr>
        <w:pStyle w:val="1"/>
        <w:spacing w:after="120"/>
        <w:jc w:val="both"/>
        <w:rPr>
          <w:rFonts w:ascii="Arial Narrow" w:hAnsi="Arial Narrow"/>
          <w:lang w:val="uk-UA"/>
        </w:rPr>
      </w:pPr>
      <w:r>
        <w:rPr>
          <w:rFonts w:ascii="Arial Narrow" w:hAnsi="Arial Narrow"/>
          <w:sz w:val="22"/>
          <w:szCs w:val="22"/>
          <w:lang w:val="uk-UA"/>
        </w:rPr>
        <w:t>Біополімерні</w:t>
      </w:r>
      <w:r w:rsidRPr="00024F79">
        <w:rPr>
          <w:rFonts w:ascii="Arial Narrow" w:hAnsi="Arial Narrow"/>
          <w:sz w:val="22"/>
          <w:szCs w:val="22"/>
          <w:lang w:val="uk-UA"/>
        </w:rPr>
        <w:t xml:space="preserve"> розчини лиш незначно дорожчі звичайних полімерглинистих розчинів, містять мінімальну кількість компонентів та легкі в приготуванні та обслуговуванні.</w:t>
      </w:r>
    </w:p>
    <w:p w:rsidR="00E50DC2" w:rsidRPr="00024F79" w:rsidRDefault="00E50DC2" w:rsidP="00E50DC2">
      <w:pPr>
        <w:pStyle w:val="1"/>
        <w:spacing w:after="120"/>
        <w:jc w:val="both"/>
        <w:rPr>
          <w:rFonts w:ascii="Arial Narrow" w:hAnsi="Arial Narrow"/>
          <w:lang w:val="uk-UA"/>
        </w:rPr>
      </w:pPr>
      <w:r>
        <w:rPr>
          <w:rFonts w:ascii="Arial Narrow" w:hAnsi="Arial Narrow"/>
          <w:sz w:val="22"/>
          <w:szCs w:val="22"/>
          <w:lang w:val="uk-UA"/>
        </w:rPr>
        <w:t>Біополімерні</w:t>
      </w:r>
      <w:r w:rsidRPr="00024F79">
        <w:rPr>
          <w:rFonts w:ascii="Arial Narrow" w:hAnsi="Arial Narrow"/>
          <w:sz w:val="22"/>
          <w:szCs w:val="22"/>
          <w:lang w:val="uk-UA"/>
        </w:rPr>
        <w:t xml:space="preserve"> розчини мають суттєво нижчу вартість, нижчу токсичність, високу екологічну безпечність, вибухо- і пожежобезпечні, не потребують спеціального обладнання для приготування та зміни технології цементування свердловин.</w:t>
      </w:r>
    </w:p>
    <w:p w:rsidR="00E50DC2" w:rsidRPr="00024F79" w:rsidRDefault="00E50DC2" w:rsidP="00E50DC2">
      <w:pPr>
        <w:pStyle w:val="1"/>
        <w:spacing w:after="120"/>
        <w:jc w:val="both"/>
        <w:rPr>
          <w:rFonts w:ascii="Arial Narrow" w:hAnsi="Arial Narrow"/>
          <w:lang w:val="uk-UA"/>
        </w:rPr>
      </w:pPr>
      <w:r w:rsidRPr="00024F79">
        <w:rPr>
          <w:rFonts w:ascii="Arial Narrow" w:hAnsi="Arial Narrow"/>
          <w:sz w:val="22"/>
          <w:szCs w:val="22"/>
          <w:lang w:val="uk-UA"/>
        </w:rPr>
        <w:t xml:space="preserve">Крім того, на відміну від інших інгібуючих розчинів, </w:t>
      </w:r>
      <w:r>
        <w:rPr>
          <w:rFonts w:ascii="Arial Narrow" w:hAnsi="Arial Narrow"/>
          <w:sz w:val="22"/>
          <w:szCs w:val="22"/>
          <w:lang w:val="uk-UA"/>
        </w:rPr>
        <w:t>біополімерні</w:t>
      </w:r>
      <w:r w:rsidRPr="00024F79">
        <w:rPr>
          <w:rFonts w:ascii="Arial Narrow" w:hAnsi="Arial Narrow"/>
          <w:sz w:val="22"/>
          <w:szCs w:val="22"/>
          <w:lang w:val="uk-UA"/>
        </w:rPr>
        <w:t xml:space="preserve"> розчини дозволяють стабілізувати диспергуючі та сипучі глинисті породи, що дозволяє суттєво покращити стабільність стінок свердловини.</w:t>
      </w:r>
    </w:p>
    <w:p w:rsidR="00E50DC2" w:rsidRPr="00024F79" w:rsidRDefault="00E50DC2" w:rsidP="00E50DC2">
      <w:pPr>
        <w:pStyle w:val="1"/>
        <w:spacing w:after="120"/>
        <w:jc w:val="both"/>
        <w:rPr>
          <w:rFonts w:ascii="Arial Narrow" w:hAnsi="Arial Narrow"/>
          <w:lang w:val="uk-UA"/>
        </w:rPr>
      </w:pPr>
      <w:r>
        <w:rPr>
          <w:rFonts w:ascii="Arial Narrow" w:hAnsi="Arial Narrow"/>
          <w:sz w:val="22"/>
          <w:szCs w:val="22"/>
          <w:lang w:val="uk-UA"/>
        </w:rPr>
        <w:t>Біополімерні</w:t>
      </w:r>
      <w:r w:rsidRPr="00024F79">
        <w:rPr>
          <w:rFonts w:ascii="Arial Narrow" w:hAnsi="Arial Narrow"/>
          <w:sz w:val="22"/>
          <w:szCs w:val="22"/>
          <w:lang w:val="uk-UA"/>
        </w:rPr>
        <w:t xml:space="preserve"> розчини  перевершують системи на основі гліколів за рівнем інгібування і мають суттєво меншу вартість, співставні по величині питомого опору та дещо поступаються за рівнем водовіддачі та змащувальної здібності.</w:t>
      </w:r>
    </w:p>
    <w:p w:rsidR="00E50DC2" w:rsidRPr="00024F79" w:rsidRDefault="00E50DC2" w:rsidP="00E50DC2">
      <w:pPr>
        <w:pStyle w:val="1"/>
        <w:spacing w:after="120"/>
        <w:jc w:val="both"/>
        <w:rPr>
          <w:rFonts w:ascii="Arial Narrow" w:hAnsi="Arial Narrow"/>
          <w:lang w:val="uk-UA"/>
        </w:rPr>
      </w:pPr>
      <w:r>
        <w:rPr>
          <w:rFonts w:ascii="Arial Narrow" w:hAnsi="Arial Narrow"/>
          <w:sz w:val="22"/>
          <w:szCs w:val="22"/>
          <w:lang w:val="uk-UA"/>
        </w:rPr>
        <w:t>Біополімерна</w:t>
      </w:r>
      <w:r w:rsidRPr="00024F79">
        <w:rPr>
          <w:rFonts w:ascii="Arial Narrow" w:hAnsi="Arial Narrow"/>
          <w:sz w:val="22"/>
          <w:szCs w:val="22"/>
          <w:lang w:val="uk-UA"/>
        </w:rPr>
        <w:t xml:space="preserve"> система  побудована на широко відомих та застосовуваних в даний час реагентах (</w:t>
      </w:r>
      <w:r>
        <w:rPr>
          <w:rFonts w:ascii="Arial Narrow" w:hAnsi="Arial Narrow"/>
          <w:sz w:val="22"/>
          <w:szCs w:val="22"/>
          <w:lang w:val="uk-UA"/>
        </w:rPr>
        <w:t>Barazan D</w:t>
      </w:r>
      <w:r>
        <w:rPr>
          <w:rFonts w:ascii="Arial Narrow" w:hAnsi="Arial Narrow"/>
          <w:sz w:val="22"/>
          <w:szCs w:val="22"/>
        </w:rPr>
        <w:t>/Duo-vis</w:t>
      </w:r>
      <w:r w:rsidRPr="00EB121E">
        <w:rPr>
          <w:rFonts w:ascii="Arial Narrow" w:hAnsi="Arial Narrow"/>
          <w:sz w:val="22"/>
          <w:szCs w:val="22"/>
          <w:lang w:val="uk-UA"/>
        </w:rPr>
        <w:t xml:space="preserve"> </w:t>
      </w:r>
      <w:r>
        <w:rPr>
          <w:rFonts w:ascii="Arial Narrow" w:hAnsi="Arial Narrow"/>
          <w:sz w:val="22"/>
          <w:szCs w:val="22"/>
          <w:lang w:val="uk-UA"/>
        </w:rPr>
        <w:t>,</w:t>
      </w:r>
      <w:r w:rsidRPr="00EB121E">
        <w:rPr>
          <w:rFonts w:ascii="Arial Narrow" w:hAnsi="Arial Narrow"/>
          <w:sz w:val="22"/>
          <w:szCs w:val="22"/>
          <w:lang w:val="uk-UA"/>
        </w:rPr>
        <w:t>PAC HV</w:t>
      </w:r>
      <w:r w:rsidRPr="00024F79">
        <w:rPr>
          <w:rFonts w:ascii="Arial Narrow" w:hAnsi="Arial Narrow"/>
          <w:sz w:val="22"/>
          <w:szCs w:val="22"/>
          <w:lang w:val="uk-UA"/>
        </w:rPr>
        <w:t xml:space="preserve">, </w:t>
      </w:r>
      <w:r w:rsidRPr="00EB121E">
        <w:rPr>
          <w:rFonts w:ascii="Arial Narrow" w:hAnsi="Arial Narrow"/>
          <w:sz w:val="22"/>
          <w:szCs w:val="22"/>
          <w:lang w:val="uk-UA"/>
        </w:rPr>
        <w:t>PAC ULV Premium</w:t>
      </w:r>
      <w:r w:rsidRPr="00024F79">
        <w:rPr>
          <w:rFonts w:ascii="Arial Narrow" w:hAnsi="Arial Narrow"/>
          <w:sz w:val="22"/>
          <w:szCs w:val="22"/>
          <w:lang w:val="uk-UA"/>
        </w:rPr>
        <w:t>) та може бути легко приготована «з нуля» чи на базі малоглинистого полімерного розчину, що вже є в наявності, в залежності від фактичного стану останнього.</w:t>
      </w:r>
    </w:p>
    <w:p w:rsidR="00E50DC2" w:rsidRPr="00024F79" w:rsidRDefault="00E50DC2" w:rsidP="00E50DC2">
      <w:pPr>
        <w:pStyle w:val="1"/>
        <w:spacing w:after="120"/>
        <w:jc w:val="both"/>
        <w:rPr>
          <w:rFonts w:ascii="Arial Narrow" w:hAnsi="Arial Narrow"/>
          <w:lang w:val="uk-UA"/>
        </w:rPr>
      </w:pPr>
      <w:r w:rsidRPr="00024F79">
        <w:rPr>
          <w:rFonts w:ascii="Arial Narrow" w:hAnsi="Arial Narrow"/>
          <w:sz w:val="22"/>
          <w:szCs w:val="22"/>
          <w:lang w:val="uk-UA"/>
        </w:rPr>
        <w:t xml:space="preserve">Можливе також існування ряду менш помітних процесів і реакцій (наприклад, осмос), які привносять свій вклад в інгібування глинистих порід, але вони мають вторинний характер. Однак повністю очевидно, що такий комплексний та різносторонній механізм інгібування забезпечує виключно високі інгібуючі властивості </w:t>
      </w:r>
      <w:r>
        <w:rPr>
          <w:rFonts w:ascii="Arial Narrow" w:hAnsi="Arial Narrow"/>
          <w:sz w:val="22"/>
          <w:szCs w:val="22"/>
          <w:lang w:val="uk-UA"/>
        </w:rPr>
        <w:t>біополімерних</w:t>
      </w:r>
      <w:r w:rsidRPr="00024F79">
        <w:rPr>
          <w:rFonts w:ascii="Arial Narrow" w:hAnsi="Arial Narrow"/>
          <w:sz w:val="22"/>
          <w:szCs w:val="22"/>
          <w:lang w:val="uk-UA"/>
        </w:rPr>
        <w:t xml:space="preserve"> систем.</w:t>
      </w:r>
    </w:p>
    <w:p w:rsidR="00E50DC2" w:rsidRPr="00024F79" w:rsidRDefault="00E50DC2" w:rsidP="00E50DC2">
      <w:pPr>
        <w:pStyle w:val="1"/>
        <w:spacing w:after="120"/>
        <w:jc w:val="both"/>
        <w:rPr>
          <w:rFonts w:ascii="Arial Narrow" w:hAnsi="Arial Narrow"/>
          <w:lang w:val="uk-UA"/>
        </w:rPr>
      </w:pPr>
      <w:r w:rsidRPr="00024F79">
        <w:rPr>
          <w:rFonts w:ascii="Arial Narrow" w:hAnsi="Arial Narrow"/>
          <w:sz w:val="22"/>
          <w:szCs w:val="22"/>
          <w:lang w:val="uk-UA"/>
        </w:rPr>
        <w:t xml:space="preserve">Завдяки високому рівню інгібування розчину, що пропонується, ми очікуємо, що в результаті застосування </w:t>
      </w:r>
      <w:r>
        <w:rPr>
          <w:rFonts w:ascii="Arial Narrow" w:hAnsi="Arial Narrow"/>
          <w:sz w:val="22"/>
          <w:szCs w:val="22"/>
          <w:lang w:val="uk-UA"/>
        </w:rPr>
        <w:t>біополімерної</w:t>
      </w:r>
      <w:r w:rsidRPr="00024F79">
        <w:rPr>
          <w:rFonts w:ascii="Arial Narrow" w:hAnsi="Arial Narrow"/>
          <w:sz w:val="22"/>
          <w:szCs w:val="22"/>
          <w:lang w:val="uk-UA"/>
        </w:rPr>
        <w:t xml:space="preserve"> системи нам вдасться:</w:t>
      </w:r>
    </w:p>
    <w:p w:rsidR="00E50DC2" w:rsidRPr="00024F79" w:rsidRDefault="00E50DC2" w:rsidP="00E50DC2">
      <w:pPr>
        <w:pStyle w:val="1"/>
        <w:numPr>
          <w:ilvl w:val="0"/>
          <w:numId w:val="7"/>
        </w:numPr>
        <w:ind w:left="568" w:hanging="284"/>
        <w:jc w:val="both"/>
        <w:rPr>
          <w:rFonts w:ascii="Arial Narrow" w:hAnsi="Arial Narrow"/>
          <w:sz w:val="22"/>
          <w:szCs w:val="22"/>
          <w:lang w:val="uk-UA"/>
        </w:rPr>
      </w:pPr>
      <w:r w:rsidRPr="00024F79">
        <w:rPr>
          <w:rFonts w:ascii="Arial Narrow" w:hAnsi="Arial Narrow"/>
          <w:sz w:val="22"/>
          <w:szCs w:val="22"/>
          <w:lang w:val="uk-UA"/>
        </w:rPr>
        <w:t>понизити коефіцієнт розбавлення та потребу в буровому розчині</w:t>
      </w:r>
    </w:p>
    <w:p w:rsidR="00E50DC2" w:rsidRPr="00024F79" w:rsidRDefault="00E50DC2" w:rsidP="00E50DC2">
      <w:pPr>
        <w:pStyle w:val="1"/>
        <w:numPr>
          <w:ilvl w:val="0"/>
          <w:numId w:val="7"/>
        </w:numPr>
        <w:ind w:left="568" w:hanging="284"/>
        <w:jc w:val="both"/>
        <w:rPr>
          <w:rFonts w:ascii="Arial Narrow" w:hAnsi="Arial Narrow"/>
          <w:sz w:val="22"/>
          <w:szCs w:val="22"/>
          <w:lang w:val="uk-UA"/>
        </w:rPr>
      </w:pPr>
      <w:r w:rsidRPr="00024F79">
        <w:rPr>
          <w:rFonts w:ascii="Arial Narrow" w:hAnsi="Arial Narrow"/>
          <w:sz w:val="22"/>
          <w:szCs w:val="22"/>
          <w:lang w:val="uk-UA"/>
        </w:rPr>
        <w:t>знизити об’єм вибуреного шламу та відпрацьованого розчину</w:t>
      </w:r>
    </w:p>
    <w:p w:rsidR="00E50DC2" w:rsidRPr="00024F79" w:rsidRDefault="00E50DC2" w:rsidP="00E50DC2">
      <w:pPr>
        <w:pStyle w:val="1"/>
        <w:numPr>
          <w:ilvl w:val="0"/>
          <w:numId w:val="7"/>
        </w:numPr>
        <w:ind w:left="568" w:hanging="284"/>
        <w:jc w:val="both"/>
        <w:rPr>
          <w:rFonts w:ascii="Arial Narrow" w:hAnsi="Arial Narrow"/>
          <w:sz w:val="22"/>
          <w:szCs w:val="22"/>
          <w:lang w:val="uk-UA"/>
        </w:rPr>
      </w:pPr>
      <w:r w:rsidRPr="00024F79">
        <w:rPr>
          <w:rFonts w:ascii="Arial Narrow" w:hAnsi="Arial Narrow"/>
          <w:sz w:val="22"/>
          <w:szCs w:val="22"/>
          <w:lang w:val="uk-UA"/>
        </w:rPr>
        <w:t>забезпечити стійкість стовбура свердловини в інтервалі залягання осипних аргіллітів</w:t>
      </w:r>
    </w:p>
    <w:p w:rsidR="00E50DC2" w:rsidRPr="00024F79" w:rsidRDefault="00E50DC2" w:rsidP="00E50DC2">
      <w:pPr>
        <w:pStyle w:val="1"/>
        <w:numPr>
          <w:ilvl w:val="0"/>
          <w:numId w:val="7"/>
        </w:numPr>
        <w:ind w:left="568" w:hanging="284"/>
        <w:jc w:val="both"/>
        <w:rPr>
          <w:rFonts w:ascii="Arial Narrow" w:hAnsi="Arial Narrow"/>
          <w:sz w:val="22"/>
          <w:szCs w:val="22"/>
          <w:lang w:val="uk-UA"/>
        </w:rPr>
      </w:pPr>
      <w:r w:rsidRPr="00024F79">
        <w:rPr>
          <w:rFonts w:ascii="Arial Narrow" w:hAnsi="Arial Narrow"/>
          <w:sz w:val="22"/>
          <w:szCs w:val="22"/>
          <w:lang w:val="uk-UA"/>
        </w:rPr>
        <w:t>забезпечити номінальний діаметр стовбура свердловини, усунути каверноутворення по всьому інтервалу буріння</w:t>
      </w:r>
    </w:p>
    <w:p w:rsidR="00E50DC2" w:rsidRPr="00024F79" w:rsidRDefault="00E50DC2" w:rsidP="00E50DC2">
      <w:pPr>
        <w:pStyle w:val="1"/>
        <w:numPr>
          <w:ilvl w:val="0"/>
          <w:numId w:val="7"/>
        </w:numPr>
        <w:ind w:left="568" w:hanging="284"/>
        <w:jc w:val="both"/>
        <w:rPr>
          <w:rFonts w:ascii="Arial Narrow" w:hAnsi="Arial Narrow"/>
          <w:sz w:val="22"/>
          <w:szCs w:val="22"/>
          <w:lang w:val="uk-UA"/>
        </w:rPr>
      </w:pPr>
      <w:r w:rsidRPr="00024F79">
        <w:rPr>
          <w:rFonts w:ascii="Arial Narrow" w:hAnsi="Arial Narrow"/>
          <w:sz w:val="22"/>
          <w:szCs w:val="22"/>
          <w:lang w:val="uk-UA"/>
        </w:rPr>
        <w:t>зменшити потребу в цементному розчині</w:t>
      </w:r>
    </w:p>
    <w:p w:rsidR="00E50DC2" w:rsidRPr="00024F79" w:rsidRDefault="00E50DC2" w:rsidP="00E50DC2">
      <w:pPr>
        <w:pStyle w:val="1"/>
        <w:numPr>
          <w:ilvl w:val="0"/>
          <w:numId w:val="7"/>
        </w:numPr>
        <w:spacing w:after="120"/>
        <w:ind w:left="570" w:hanging="285"/>
        <w:jc w:val="both"/>
        <w:rPr>
          <w:rFonts w:ascii="Arial Narrow" w:hAnsi="Arial Narrow"/>
          <w:sz w:val="22"/>
          <w:szCs w:val="22"/>
          <w:lang w:val="uk-UA"/>
        </w:rPr>
      </w:pPr>
      <w:r w:rsidRPr="00024F79">
        <w:rPr>
          <w:rFonts w:ascii="Arial Narrow" w:hAnsi="Arial Narrow"/>
          <w:sz w:val="22"/>
          <w:szCs w:val="22"/>
          <w:lang w:val="uk-UA"/>
        </w:rPr>
        <w:t>усунути сальникоутворення та залипання сіток вібросит</w:t>
      </w:r>
    </w:p>
    <w:p w:rsidR="00E50DC2" w:rsidRPr="00024F79" w:rsidRDefault="00E50DC2" w:rsidP="00E50DC2">
      <w:pPr>
        <w:pStyle w:val="1"/>
        <w:spacing w:after="120"/>
        <w:jc w:val="both"/>
        <w:rPr>
          <w:rFonts w:ascii="Arial Narrow" w:hAnsi="Arial Narrow"/>
          <w:lang w:val="uk-UA"/>
        </w:rPr>
      </w:pPr>
      <w:r w:rsidRPr="00024F79">
        <w:rPr>
          <w:rFonts w:ascii="Arial Narrow" w:hAnsi="Arial Narrow"/>
          <w:color w:val="0000FF"/>
          <w:sz w:val="22"/>
          <w:szCs w:val="22"/>
          <w:u w:val="single"/>
          <w:lang w:val="uk-UA"/>
        </w:rPr>
        <w:t>ПОКРАЩЕННЯ ЯКОСТІ  ЦЕМЕНТУВАННЯ</w:t>
      </w:r>
    </w:p>
    <w:p w:rsidR="00E50DC2" w:rsidRPr="00024F79" w:rsidRDefault="00E50DC2" w:rsidP="00E50DC2">
      <w:pPr>
        <w:pStyle w:val="1"/>
        <w:spacing w:after="120"/>
        <w:jc w:val="both"/>
        <w:rPr>
          <w:rFonts w:ascii="Arial Narrow" w:hAnsi="Arial Narrow"/>
          <w:lang w:val="uk-UA"/>
        </w:rPr>
      </w:pPr>
      <w:r w:rsidRPr="00024F79">
        <w:rPr>
          <w:rFonts w:ascii="Arial Narrow" w:hAnsi="Arial Narrow"/>
          <w:sz w:val="22"/>
          <w:szCs w:val="22"/>
          <w:lang w:val="uk-UA"/>
        </w:rPr>
        <w:lastRenderedPageBreak/>
        <w:t xml:space="preserve">Беручи до уваги, що при використанні </w:t>
      </w:r>
      <w:r>
        <w:rPr>
          <w:rFonts w:ascii="Arial Narrow" w:hAnsi="Arial Narrow"/>
          <w:sz w:val="22"/>
          <w:szCs w:val="22"/>
          <w:lang w:val="uk-UA"/>
        </w:rPr>
        <w:t>біополімерних</w:t>
      </w:r>
      <w:r w:rsidRPr="00024F79">
        <w:rPr>
          <w:rFonts w:ascii="Arial Narrow" w:hAnsi="Arial Narrow"/>
          <w:sz w:val="22"/>
          <w:szCs w:val="22"/>
          <w:lang w:val="uk-UA"/>
        </w:rPr>
        <w:t xml:space="preserve"> розчинів коефіцієнт кавернозності, зазвичай, не перевищує 5-7%, використання </w:t>
      </w:r>
      <w:r>
        <w:rPr>
          <w:rFonts w:ascii="Arial Narrow" w:hAnsi="Arial Narrow"/>
          <w:sz w:val="22"/>
          <w:szCs w:val="22"/>
          <w:lang w:val="uk-UA"/>
        </w:rPr>
        <w:t>біополімерної</w:t>
      </w:r>
      <w:r w:rsidRPr="00024F79">
        <w:rPr>
          <w:rFonts w:ascii="Arial Narrow" w:hAnsi="Arial Narrow"/>
          <w:sz w:val="22"/>
          <w:szCs w:val="22"/>
          <w:lang w:val="uk-UA"/>
        </w:rPr>
        <w:t xml:space="preserve"> системи  також дозволить знизити розхід цементу і забезпечити більш якісне та повне заміщення при вибраному режимі роботи насосів.</w:t>
      </w:r>
    </w:p>
    <w:p w:rsidR="00E50DC2" w:rsidRDefault="00E50DC2" w:rsidP="00E50DC2">
      <w:pPr>
        <w:pStyle w:val="1"/>
        <w:spacing w:after="120"/>
        <w:jc w:val="both"/>
        <w:rPr>
          <w:rFonts w:ascii="Arial Narrow" w:hAnsi="Arial Narrow"/>
          <w:color w:val="0000FF"/>
          <w:sz w:val="22"/>
          <w:szCs w:val="22"/>
          <w:u w:val="single"/>
          <w:lang w:val="uk-UA"/>
        </w:rPr>
      </w:pPr>
    </w:p>
    <w:p w:rsidR="00E50DC2" w:rsidRPr="00024F79" w:rsidRDefault="00E50DC2" w:rsidP="00E50DC2">
      <w:pPr>
        <w:pStyle w:val="1"/>
        <w:spacing w:after="120"/>
        <w:jc w:val="both"/>
        <w:rPr>
          <w:rFonts w:ascii="Arial Narrow" w:hAnsi="Arial Narrow"/>
          <w:lang w:val="uk-UA"/>
        </w:rPr>
      </w:pPr>
      <w:r w:rsidRPr="00024F79">
        <w:rPr>
          <w:rFonts w:ascii="Arial Narrow" w:hAnsi="Arial Narrow"/>
          <w:color w:val="0000FF"/>
          <w:sz w:val="22"/>
          <w:szCs w:val="22"/>
          <w:u w:val="single"/>
          <w:lang w:val="uk-UA"/>
        </w:rPr>
        <w:t xml:space="preserve">ПІДГОТОВЧІ РОБОТИ ПЕРЕД ВИКОРИСТАННЯМ </w:t>
      </w:r>
      <w:r>
        <w:rPr>
          <w:rFonts w:ascii="Arial Narrow" w:hAnsi="Arial Narrow"/>
          <w:color w:val="0000FF"/>
          <w:sz w:val="22"/>
          <w:szCs w:val="22"/>
          <w:u w:val="single"/>
          <w:lang w:val="uk-UA"/>
        </w:rPr>
        <w:t>БІОПОЛІМЕРНОЇ</w:t>
      </w:r>
      <w:r w:rsidRPr="00024F79">
        <w:rPr>
          <w:rFonts w:ascii="Arial Narrow" w:hAnsi="Arial Narrow"/>
          <w:color w:val="0000FF"/>
          <w:sz w:val="22"/>
          <w:szCs w:val="22"/>
          <w:u w:val="single"/>
          <w:lang w:val="uk-UA"/>
        </w:rPr>
        <w:t xml:space="preserve"> СИСТЕМИ </w:t>
      </w:r>
    </w:p>
    <w:p w:rsidR="00E50DC2" w:rsidRPr="00024F79" w:rsidRDefault="00E50DC2" w:rsidP="00E50DC2">
      <w:pPr>
        <w:pStyle w:val="1"/>
        <w:spacing w:after="120"/>
        <w:jc w:val="both"/>
        <w:rPr>
          <w:rFonts w:ascii="Arial Narrow" w:hAnsi="Arial Narrow"/>
          <w:lang w:val="uk-UA"/>
        </w:rPr>
      </w:pPr>
      <w:r>
        <w:rPr>
          <w:rFonts w:ascii="Arial Narrow" w:hAnsi="Arial Narrow"/>
          <w:sz w:val="22"/>
          <w:szCs w:val="22"/>
          <w:lang w:val="uk-UA"/>
        </w:rPr>
        <w:t>Біополімерна</w:t>
      </w:r>
      <w:r w:rsidRPr="00024F79">
        <w:rPr>
          <w:rFonts w:ascii="Arial Narrow" w:hAnsi="Arial Narrow"/>
          <w:sz w:val="22"/>
          <w:szCs w:val="22"/>
          <w:lang w:val="uk-UA"/>
        </w:rPr>
        <w:t xml:space="preserve"> система  відрізняється граничною простотою рецептури і не потребує особливого підходу до приготування, використання чи обслуговування. Система може бути приготована «з нуля» чи отримана конвертуванням зі звичайного глинистого розчину.</w:t>
      </w:r>
    </w:p>
    <w:p w:rsidR="00E50DC2" w:rsidRPr="00024F79" w:rsidRDefault="00E50DC2" w:rsidP="00E50DC2">
      <w:pPr>
        <w:pStyle w:val="1"/>
        <w:spacing w:after="120"/>
        <w:jc w:val="both"/>
        <w:rPr>
          <w:rFonts w:ascii="Arial Narrow" w:hAnsi="Arial Narrow"/>
          <w:lang w:val="uk-UA"/>
        </w:rPr>
      </w:pPr>
      <w:r w:rsidRPr="00024F79">
        <w:rPr>
          <w:rFonts w:ascii="Arial Narrow" w:hAnsi="Arial Narrow"/>
          <w:sz w:val="22"/>
          <w:szCs w:val="22"/>
          <w:lang w:val="uk-UA"/>
        </w:rPr>
        <w:t>На першому етапі впровадження</w:t>
      </w:r>
      <w:r>
        <w:rPr>
          <w:rFonts w:ascii="Arial Narrow" w:hAnsi="Arial Narrow"/>
          <w:sz w:val="22"/>
          <w:szCs w:val="22"/>
          <w:lang w:val="uk-UA"/>
        </w:rPr>
        <w:t xml:space="preserve"> біополімерних розчинів на  </w:t>
      </w:r>
      <w:r w:rsidRPr="00024F79">
        <w:rPr>
          <w:rFonts w:ascii="Arial Narrow" w:hAnsi="Arial Narrow"/>
          <w:sz w:val="22"/>
          <w:szCs w:val="22"/>
          <w:lang w:val="uk-UA"/>
        </w:rPr>
        <w:t>родовищі ми рекомендуємо провести повну заміну розчину. Для цього необхідно:</w:t>
      </w:r>
    </w:p>
    <w:p w:rsidR="00E50DC2" w:rsidRPr="00024F79" w:rsidRDefault="00E50DC2" w:rsidP="00E50DC2">
      <w:pPr>
        <w:pStyle w:val="1"/>
        <w:numPr>
          <w:ilvl w:val="0"/>
          <w:numId w:val="8"/>
        </w:numPr>
        <w:spacing w:after="120"/>
        <w:ind w:hanging="360"/>
        <w:jc w:val="both"/>
        <w:rPr>
          <w:rFonts w:ascii="Arial Narrow" w:hAnsi="Arial Narrow"/>
          <w:sz w:val="22"/>
          <w:szCs w:val="22"/>
          <w:lang w:val="uk-UA"/>
        </w:rPr>
      </w:pPr>
      <w:r w:rsidRPr="00024F79">
        <w:rPr>
          <w:rFonts w:ascii="Arial Narrow" w:hAnsi="Arial Narrow"/>
          <w:sz w:val="22"/>
          <w:szCs w:val="22"/>
          <w:lang w:val="uk-UA"/>
        </w:rPr>
        <w:t>Розбурити башмак колони з використанням розчину з  попереднього інтервалу. .</w:t>
      </w:r>
    </w:p>
    <w:p w:rsidR="00E50DC2" w:rsidRPr="00024F79" w:rsidRDefault="00E50DC2" w:rsidP="00E50DC2">
      <w:pPr>
        <w:pStyle w:val="1"/>
        <w:numPr>
          <w:ilvl w:val="0"/>
          <w:numId w:val="8"/>
        </w:numPr>
        <w:spacing w:after="120"/>
        <w:ind w:hanging="360"/>
        <w:jc w:val="both"/>
        <w:rPr>
          <w:rFonts w:ascii="Arial Narrow" w:hAnsi="Arial Narrow"/>
          <w:sz w:val="22"/>
          <w:szCs w:val="22"/>
          <w:lang w:val="uk-UA"/>
        </w:rPr>
      </w:pPr>
      <w:r w:rsidRPr="00024F79">
        <w:rPr>
          <w:rFonts w:ascii="Arial Narrow" w:hAnsi="Arial Narrow"/>
          <w:sz w:val="22"/>
          <w:szCs w:val="22"/>
          <w:lang w:val="uk-UA"/>
        </w:rPr>
        <w:t>Очистити наземну циркуляційну систему від залишків попереднього розчину, промити технічною водою маніфольд, центробіжні насоси, вібросита, центрифугу, гідроциклони, гідроворонку.</w:t>
      </w:r>
    </w:p>
    <w:p w:rsidR="00E50DC2" w:rsidRPr="00024F79" w:rsidRDefault="00E50DC2" w:rsidP="00E50DC2">
      <w:pPr>
        <w:pStyle w:val="1"/>
        <w:numPr>
          <w:ilvl w:val="0"/>
          <w:numId w:val="8"/>
        </w:numPr>
        <w:spacing w:after="120"/>
        <w:ind w:hanging="360"/>
        <w:jc w:val="both"/>
        <w:rPr>
          <w:rFonts w:ascii="Arial Narrow" w:hAnsi="Arial Narrow"/>
          <w:sz w:val="22"/>
          <w:szCs w:val="22"/>
          <w:lang w:val="uk-UA"/>
        </w:rPr>
      </w:pPr>
      <w:r w:rsidRPr="00024F79">
        <w:rPr>
          <w:rFonts w:ascii="Arial Narrow" w:hAnsi="Arial Narrow"/>
          <w:sz w:val="22"/>
          <w:szCs w:val="22"/>
          <w:lang w:val="uk-UA"/>
        </w:rPr>
        <w:t>Переконатись в герметичності засувок між ємностями і в обв’язці циркуляційної системи.</w:t>
      </w:r>
    </w:p>
    <w:p w:rsidR="00E50DC2" w:rsidRDefault="00E50DC2" w:rsidP="00E50DC2">
      <w:pPr>
        <w:pStyle w:val="1"/>
        <w:spacing w:after="120"/>
        <w:jc w:val="both"/>
        <w:rPr>
          <w:rFonts w:ascii="Arial Narrow" w:hAnsi="Arial Narrow"/>
          <w:color w:val="0000FF"/>
          <w:sz w:val="22"/>
          <w:szCs w:val="22"/>
          <w:u w:val="single"/>
          <w:lang w:val="uk-UA"/>
        </w:rPr>
      </w:pPr>
    </w:p>
    <w:p w:rsidR="00E50DC2" w:rsidRPr="00024F79" w:rsidRDefault="00E50DC2" w:rsidP="00E50DC2">
      <w:pPr>
        <w:pStyle w:val="1"/>
        <w:spacing w:after="120"/>
        <w:jc w:val="both"/>
        <w:rPr>
          <w:rFonts w:ascii="Arial Narrow" w:hAnsi="Arial Narrow"/>
          <w:color w:val="0000FF"/>
          <w:lang w:val="uk-UA"/>
        </w:rPr>
      </w:pPr>
      <w:r w:rsidRPr="00024F79">
        <w:rPr>
          <w:rFonts w:ascii="Arial Narrow" w:hAnsi="Arial Narrow"/>
          <w:color w:val="0000FF"/>
          <w:sz w:val="22"/>
          <w:szCs w:val="22"/>
          <w:u w:val="single"/>
          <w:lang w:val="uk-UA"/>
        </w:rPr>
        <w:t>ПРИГОТУВАННЯ</w:t>
      </w:r>
      <w:r>
        <w:rPr>
          <w:rFonts w:ascii="Arial Narrow" w:hAnsi="Arial Narrow"/>
          <w:color w:val="0000FF"/>
          <w:sz w:val="22"/>
          <w:szCs w:val="22"/>
          <w:u w:val="single"/>
          <w:lang w:val="uk-UA"/>
        </w:rPr>
        <w:t xml:space="preserve"> </w:t>
      </w:r>
      <w:r w:rsidRPr="00024F79">
        <w:rPr>
          <w:rFonts w:ascii="Arial Narrow" w:hAnsi="Arial Narrow"/>
          <w:color w:val="0000FF"/>
          <w:sz w:val="22"/>
          <w:szCs w:val="22"/>
          <w:u w:val="single"/>
          <w:lang w:val="uk-UA"/>
        </w:rPr>
        <w:t xml:space="preserve"> </w:t>
      </w:r>
      <w:r>
        <w:rPr>
          <w:rFonts w:ascii="Arial Narrow" w:hAnsi="Arial Narrow"/>
          <w:color w:val="0000FF"/>
          <w:sz w:val="22"/>
          <w:szCs w:val="22"/>
          <w:u w:val="single"/>
          <w:lang w:val="uk-UA"/>
        </w:rPr>
        <w:t>БІОПОЛІМЕРНОЇ</w:t>
      </w:r>
      <w:r w:rsidRPr="00024F79">
        <w:rPr>
          <w:rFonts w:ascii="Arial Narrow" w:hAnsi="Arial Narrow"/>
          <w:color w:val="0000FF"/>
          <w:sz w:val="22"/>
          <w:szCs w:val="22"/>
          <w:u w:val="single"/>
          <w:lang w:val="uk-UA"/>
        </w:rPr>
        <w:t xml:space="preserve"> СИСТЕМИ  НА БУРОВІЙ</w:t>
      </w:r>
    </w:p>
    <w:p w:rsidR="00E50DC2" w:rsidRDefault="00E50DC2" w:rsidP="00E50DC2">
      <w:pPr>
        <w:pStyle w:val="1"/>
        <w:numPr>
          <w:ilvl w:val="0"/>
          <w:numId w:val="11"/>
        </w:numPr>
        <w:spacing w:after="120"/>
        <w:ind w:hanging="294"/>
        <w:jc w:val="both"/>
        <w:rPr>
          <w:rFonts w:ascii="Arial Narrow" w:hAnsi="Arial Narrow"/>
          <w:sz w:val="22"/>
          <w:szCs w:val="22"/>
          <w:lang w:val="uk-UA"/>
        </w:rPr>
      </w:pPr>
      <w:r w:rsidRPr="006522D5">
        <w:rPr>
          <w:rFonts w:ascii="Arial Narrow" w:hAnsi="Arial Narrow"/>
          <w:sz w:val="22"/>
          <w:szCs w:val="22"/>
          <w:lang w:val="uk-UA"/>
        </w:rPr>
        <w:t xml:space="preserve">Наповнити ємності прісною технічною водою. Загалом, для приготування </w:t>
      </w:r>
      <w:r>
        <w:rPr>
          <w:rFonts w:ascii="Arial Narrow" w:hAnsi="Arial Narrow"/>
          <w:sz w:val="22"/>
          <w:szCs w:val="22"/>
          <w:lang w:val="uk-UA"/>
        </w:rPr>
        <w:t>біополімерної</w:t>
      </w:r>
      <w:r w:rsidRPr="006522D5">
        <w:rPr>
          <w:rFonts w:ascii="Arial Narrow" w:hAnsi="Arial Narrow"/>
          <w:sz w:val="22"/>
          <w:szCs w:val="22"/>
          <w:lang w:val="uk-UA"/>
        </w:rPr>
        <w:t xml:space="preserve"> системи підходить будь-яка вода .</w:t>
      </w:r>
    </w:p>
    <w:p w:rsidR="00E50DC2" w:rsidRPr="006522D5" w:rsidRDefault="00E50DC2" w:rsidP="00E50DC2">
      <w:pPr>
        <w:pStyle w:val="1"/>
        <w:numPr>
          <w:ilvl w:val="0"/>
          <w:numId w:val="11"/>
        </w:numPr>
        <w:spacing w:after="120"/>
        <w:ind w:hanging="294"/>
        <w:jc w:val="both"/>
        <w:rPr>
          <w:rFonts w:ascii="Arial Narrow" w:hAnsi="Arial Narrow"/>
          <w:sz w:val="22"/>
          <w:szCs w:val="22"/>
          <w:lang w:val="uk-UA"/>
        </w:rPr>
      </w:pPr>
      <w:r w:rsidRPr="006522D5">
        <w:rPr>
          <w:rFonts w:ascii="Arial Narrow" w:hAnsi="Arial Narrow"/>
          <w:sz w:val="22"/>
          <w:szCs w:val="22"/>
          <w:lang w:val="uk-UA"/>
        </w:rPr>
        <w:t>Ввести через гідроворонку 2-3 кг/м</w:t>
      </w:r>
      <w:r w:rsidRPr="006522D5">
        <w:rPr>
          <w:rFonts w:ascii="Arial Narrow" w:hAnsi="Arial Narrow"/>
          <w:sz w:val="22"/>
          <w:szCs w:val="22"/>
          <w:vertAlign w:val="superscript"/>
          <w:lang w:val="uk-UA"/>
        </w:rPr>
        <w:t>3</w:t>
      </w:r>
      <w:r w:rsidRPr="006522D5">
        <w:rPr>
          <w:rFonts w:ascii="Arial Narrow" w:hAnsi="Arial Narrow"/>
          <w:sz w:val="22"/>
          <w:szCs w:val="22"/>
          <w:lang w:val="uk-UA"/>
        </w:rPr>
        <w:t xml:space="preserve"> PAC HV, 6-8 кг/м</w:t>
      </w:r>
      <w:r w:rsidRPr="006522D5">
        <w:rPr>
          <w:rFonts w:ascii="Arial Narrow" w:hAnsi="Arial Narrow"/>
          <w:sz w:val="22"/>
          <w:szCs w:val="22"/>
          <w:vertAlign w:val="superscript"/>
          <w:lang w:val="uk-UA"/>
        </w:rPr>
        <w:t>3</w:t>
      </w:r>
      <w:r w:rsidRPr="006522D5">
        <w:rPr>
          <w:rFonts w:ascii="Arial Narrow" w:hAnsi="Arial Narrow"/>
          <w:sz w:val="22"/>
          <w:szCs w:val="22"/>
          <w:lang w:val="uk-UA"/>
        </w:rPr>
        <w:t xml:space="preserve"> PAC ULV Premium і 1.5-2 кг/м</w:t>
      </w:r>
      <w:r w:rsidRPr="006522D5">
        <w:rPr>
          <w:rFonts w:ascii="Arial Narrow" w:hAnsi="Arial Narrow"/>
          <w:sz w:val="22"/>
          <w:szCs w:val="22"/>
          <w:vertAlign w:val="superscript"/>
          <w:lang w:val="uk-UA"/>
        </w:rPr>
        <w:t>3</w:t>
      </w:r>
      <w:r w:rsidRPr="006522D5">
        <w:rPr>
          <w:rFonts w:ascii="Arial Narrow" w:hAnsi="Arial Narrow"/>
          <w:sz w:val="22"/>
          <w:szCs w:val="22"/>
          <w:lang w:val="uk-UA"/>
        </w:rPr>
        <w:t xml:space="preserve"> Barazan D/</w:t>
      </w:r>
      <w:r>
        <w:rPr>
          <w:rFonts w:ascii="Arial Narrow" w:hAnsi="Arial Narrow"/>
          <w:sz w:val="22"/>
          <w:szCs w:val="22"/>
          <w:lang w:val="en-US"/>
        </w:rPr>
        <w:t>Duo</w:t>
      </w:r>
      <w:r w:rsidRPr="006522D5">
        <w:rPr>
          <w:rFonts w:ascii="Arial Narrow" w:hAnsi="Arial Narrow"/>
          <w:sz w:val="22"/>
          <w:szCs w:val="22"/>
          <w:lang w:val="uk-UA"/>
        </w:rPr>
        <w:t>-</w:t>
      </w:r>
      <w:r>
        <w:rPr>
          <w:rFonts w:ascii="Arial Narrow" w:hAnsi="Arial Narrow"/>
          <w:sz w:val="22"/>
          <w:szCs w:val="22"/>
          <w:lang w:val="en-US"/>
        </w:rPr>
        <w:t>Vis</w:t>
      </w:r>
      <w:r w:rsidRPr="006522D5">
        <w:rPr>
          <w:rFonts w:ascii="Arial Narrow" w:hAnsi="Arial Narrow"/>
          <w:sz w:val="22"/>
          <w:szCs w:val="22"/>
          <w:lang w:val="uk-UA"/>
        </w:rPr>
        <w:t>.. Введення полімерів потрібно проводити достатньо повільно (~10-15 хвилин на 25 кг мішок) для того, щоб уникнути утворення грудок і згустків.</w:t>
      </w:r>
    </w:p>
    <w:p w:rsidR="00E50DC2" w:rsidRPr="00024F79" w:rsidRDefault="00E50DC2" w:rsidP="00E50DC2">
      <w:pPr>
        <w:pStyle w:val="1"/>
        <w:numPr>
          <w:ilvl w:val="0"/>
          <w:numId w:val="11"/>
        </w:numPr>
        <w:spacing w:after="120"/>
        <w:ind w:hanging="360"/>
        <w:jc w:val="both"/>
        <w:rPr>
          <w:rFonts w:ascii="Arial Narrow" w:hAnsi="Arial Narrow"/>
          <w:sz w:val="22"/>
          <w:szCs w:val="22"/>
          <w:lang w:val="uk-UA"/>
        </w:rPr>
      </w:pPr>
      <w:r w:rsidRPr="00024F79">
        <w:rPr>
          <w:rFonts w:ascii="Arial Narrow" w:hAnsi="Arial Narrow"/>
          <w:sz w:val="22"/>
          <w:szCs w:val="22"/>
          <w:lang w:val="uk-UA"/>
        </w:rPr>
        <w:t>Витримати полімери у воді протягом 2-3 годин при постійному перемішуванні до повного набухання.</w:t>
      </w:r>
    </w:p>
    <w:p w:rsidR="00E50DC2" w:rsidRPr="00024F79" w:rsidRDefault="00E50DC2" w:rsidP="00E50DC2">
      <w:pPr>
        <w:pStyle w:val="1"/>
        <w:numPr>
          <w:ilvl w:val="0"/>
          <w:numId w:val="11"/>
        </w:numPr>
        <w:spacing w:after="120"/>
        <w:ind w:hanging="360"/>
        <w:jc w:val="both"/>
        <w:rPr>
          <w:rFonts w:ascii="Arial Narrow" w:hAnsi="Arial Narrow"/>
          <w:sz w:val="22"/>
          <w:szCs w:val="22"/>
          <w:lang w:val="uk-UA"/>
        </w:rPr>
      </w:pPr>
      <w:r w:rsidRPr="00024F79">
        <w:rPr>
          <w:rFonts w:ascii="Arial Narrow" w:hAnsi="Arial Narrow"/>
          <w:sz w:val="22"/>
          <w:szCs w:val="22"/>
          <w:lang w:val="uk-UA"/>
        </w:rPr>
        <w:t>Додати хлорид калію.</w:t>
      </w:r>
    </w:p>
    <w:p w:rsidR="00E50DC2" w:rsidRPr="00024F79" w:rsidRDefault="00E50DC2" w:rsidP="00E50DC2">
      <w:pPr>
        <w:pStyle w:val="1"/>
        <w:numPr>
          <w:ilvl w:val="0"/>
          <w:numId w:val="11"/>
        </w:numPr>
        <w:spacing w:after="120"/>
        <w:ind w:hanging="360"/>
        <w:jc w:val="both"/>
        <w:rPr>
          <w:rFonts w:ascii="Arial Narrow" w:hAnsi="Arial Narrow"/>
          <w:sz w:val="22"/>
          <w:szCs w:val="22"/>
          <w:lang w:val="uk-UA"/>
        </w:rPr>
      </w:pPr>
      <w:r w:rsidRPr="00024F79">
        <w:rPr>
          <w:rFonts w:ascii="Arial Narrow" w:hAnsi="Arial Narrow"/>
          <w:sz w:val="22"/>
          <w:szCs w:val="22"/>
          <w:lang w:val="uk-UA"/>
        </w:rPr>
        <w:t>Додати карбонат кальцію.</w:t>
      </w:r>
    </w:p>
    <w:p w:rsidR="00E50DC2" w:rsidRPr="00024F79" w:rsidRDefault="00E50DC2" w:rsidP="00E50DC2">
      <w:pPr>
        <w:pStyle w:val="1"/>
        <w:numPr>
          <w:ilvl w:val="0"/>
          <w:numId w:val="11"/>
        </w:numPr>
        <w:spacing w:after="120"/>
        <w:ind w:hanging="360"/>
        <w:jc w:val="both"/>
        <w:rPr>
          <w:rFonts w:ascii="Arial Narrow" w:hAnsi="Arial Narrow"/>
          <w:sz w:val="22"/>
          <w:szCs w:val="22"/>
          <w:lang w:val="uk-UA"/>
        </w:rPr>
      </w:pPr>
      <w:r w:rsidRPr="00024F79">
        <w:rPr>
          <w:rFonts w:ascii="Arial Narrow" w:hAnsi="Arial Narrow"/>
          <w:sz w:val="22"/>
          <w:szCs w:val="22"/>
          <w:lang w:val="uk-UA"/>
        </w:rPr>
        <w:t>Перемішувати протягом 1-2 годин до вирівнювання параметрів розчину, провести доопрацювання при необхідності.</w:t>
      </w:r>
    </w:p>
    <w:p w:rsidR="00E50DC2" w:rsidRDefault="00E50DC2" w:rsidP="00E50DC2">
      <w:pPr>
        <w:pStyle w:val="1"/>
        <w:spacing w:after="120"/>
        <w:jc w:val="both"/>
        <w:rPr>
          <w:rFonts w:ascii="Arial Narrow" w:hAnsi="Arial Narrow"/>
          <w:color w:val="0000FF"/>
          <w:sz w:val="22"/>
          <w:szCs w:val="22"/>
          <w:u w:val="single"/>
          <w:lang w:val="uk-UA"/>
        </w:rPr>
      </w:pPr>
    </w:p>
    <w:p w:rsidR="00E50DC2" w:rsidRPr="00024F79" w:rsidRDefault="00E50DC2" w:rsidP="00E50DC2">
      <w:pPr>
        <w:pStyle w:val="1"/>
        <w:spacing w:after="120"/>
        <w:jc w:val="both"/>
        <w:rPr>
          <w:rFonts w:ascii="Arial Narrow" w:hAnsi="Arial Narrow"/>
          <w:color w:val="0000FF"/>
          <w:lang w:val="uk-UA"/>
        </w:rPr>
      </w:pPr>
      <w:r w:rsidRPr="00024F79">
        <w:rPr>
          <w:rFonts w:ascii="Arial Narrow" w:hAnsi="Arial Narrow"/>
          <w:color w:val="0000FF"/>
          <w:sz w:val="22"/>
          <w:szCs w:val="22"/>
          <w:u w:val="single"/>
          <w:lang w:val="uk-UA"/>
        </w:rPr>
        <w:t>ЗАМІНА РОЗЧИНУ</w:t>
      </w:r>
    </w:p>
    <w:p w:rsidR="00E50DC2" w:rsidRPr="00024F79" w:rsidRDefault="00E50DC2" w:rsidP="00E50DC2">
      <w:pPr>
        <w:pStyle w:val="1"/>
        <w:spacing w:after="120"/>
        <w:jc w:val="both"/>
        <w:rPr>
          <w:rFonts w:ascii="Arial Narrow" w:hAnsi="Arial Narrow"/>
          <w:lang w:val="uk-UA"/>
        </w:rPr>
      </w:pPr>
      <w:r w:rsidRPr="00024F79">
        <w:rPr>
          <w:rFonts w:ascii="Arial Narrow" w:hAnsi="Arial Narrow"/>
          <w:sz w:val="22"/>
          <w:szCs w:val="22"/>
          <w:lang w:val="uk-UA"/>
        </w:rPr>
        <w:t xml:space="preserve">Заміна розчину, що використовувався для буріння попереднього інтервалу, на калійну систему  також не є складним процесом. </w:t>
      </w:r>
    </w:p>
    <w:p w:rsidR="00E50DC2" w:rsidRPr="00024F79" w:rsidRDefault="00E50DC2" w:rsidP="00E50DC2">
      <w:pPr>
        <w:pStyle w:val="1"/>
        <w:spacing w:after="120"/>
        <w:jc w:val="both"/>
        <w:rPr>
          <w:rFonts w:ascii="Arial Narrow" w:hAnsi="Arial Narrow"/>
          <w:lang w:val="uk-UA"/>
        </w:rPr>
      </w:pPr>
      <w:r w:rsidRPr="00024F79">
        <w:rPr>
          <w:rFonts w:ascii="Arial Narrow" w:hAnsi="Arial Narrow"/>
          <w:sz w:val="22"/>
          <w:szCs w:val="22"/>
          <w:lang w:val="uk-UA"/>
        </w:rPr>
        <w:t>Якщо дозволяє конфігурація циркуляційної системи, рекомендується приготувати окремий буферний розчин об’ємом 4-5 м</w:t>
      </w:r>
      <w:r w:rsidRPr="00024F79">
        <w:rPr>
          <w:rFonts w:ascii="Arial Narrow" w:hAnsi="Arial Narrow"/>
          <w:sz w:val="22"/>
          <w:szCs w:val="22"/>
          <w:vertAlign w:val="superscript"/>
          <w:lang w:val="uk-UA"/>
        </w:rPr>
        <w:t>3</w:t>
      </w:r>
      <w:r w:rsidRPr="00024F79">
        <w:rPr>
          <w:rFonts w:ascii="Arial Narrow" w:hAnsi="Arial Narrow"/>
          <w:sz w:val="22"/>
          <w:szCs w:val="22"/>
          <w:lang w:val="uk-UA"/>
        </w:rPr>
        <w:t xml:space="preserve"> з будь-якою ПАР для очистки стовбура від залишків розчину. Якщо такої можливості немає, в якості буфера можна просто використати звичайну технічну воду.</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024F79">
        <w:rPr>
          <w:rFonts w:ascii="Arial Narrow" w:hAnsi="Arial Narrow"/>
          <w:sz w:val="22"/>
          <w:szCs w:val="22"/>
          <w:lang w:val="uk-UA"/>
        </w:rPr>
        <w:t>Відкрити шиберні засувки та направити розчин в обхід вібросит.</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024F79">
        <w:rPr>
          <w:rFonts w:ascii="Arial Narrow" w:hAnsi="Arial Narrow"/>
          <w:sz w:val="22"/>
          <w:szCs w:val="22"/>
          <w:lang w:val="uk-UA"/>
        </w:rPr>
        <w:t>Відкрити засувку на скидання розчину  в резервні ємності.</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024F79">
        <w:rPr>
          <w:rFonts w:ascii="Arial Narrow" w:hAnsi="Arial Narrow"/>
          <w:sz w:val="22"/>
          <w:szCs w:val="22"/>
          <w:lang w:val="uk-UA"/>
        </w:rPr>
        <w:t>Закачати в труби буферний розчин.</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024F79">
        <w:rPr>
          <w:rFonts w:ascii="Arial Narrow" w:hAnsi="Arial Narrow"/>
          <w:sz w:val="22"/>
          <w:szCs w:val="22"/>
          <w:lang w:val="uk-UA"/>
        </w:rPr>
        <w:t xml:space="preserve">Переключити насоси на активні ємності зі свіж приготованим </w:t>
      </w:r>
      <w:r>
        <w:rPr>
          <w:rFonts w:ascii="Arial Narrow" w:hAnsi="Arial Narrow"/>
          <w:sz w:val="22"/>
          <w:szCs w:val="22"/>
          <w:lang w:val="uk-UA"/>
        </w:rPr>
        <w:t>біополімерним</w:t>
      </w:r>
      <w:r w:rsidRPr="00024F79">
        <w:rPr>
          <w:rFonts w:ascii="Arial Narrow" w:hAnsi="Arial Narrow"/>
          <w:sz w:val="22"/>
          <w:szCs w:val="22"/>
          <w:lang w:val="uk-UA"/>
        </w:rPr>
        <w:t xml:space="preserve"> розчином та здійснити продавку  розчину при максимально можливій подачі насосів.</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024F79">
        <w:rPr>
          <w:rFonts w:ascii="Arial Narrow" w:hAnsi="Arial Narrow"/>
          <w:sz w:val="22"/>
          <w:szCs w:val="22"/>
          <w:lang w:val="uk-UA"/>
        </w:rPr>
        <w:t>При цьому направити весь потік зі свердловини в блок ЦСГО та першу ємність. В процесі продавки потрібно проводити одночасне відкачування розчину.</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024F79">
        <w:rPr>
          <w:rFonts w:ascii="Arial Narrow" w:hAnsi="Arial Narrow"/>
          <w:sz w:val="22"/>
          <w:szCs w:val="22"/>
          <w:lang w:val="uk-UA"/>
        </w:rPr>
        <w:t xml:space="preserve">Після появи межі розділу буферного розчину і </w:t>
      </w:r>
      <w:r>
        <w:rPr>
          <w:rFonts w:ascii="Arial Narrow" w:hAnsi="Arial Narrow"/>
          <w:sz w:val="22"/>
          <w:szCs w:val="22"/>
          <w:lang w:val="uk-UA"/>
        </w:rPr>
        <w:t>біополімерн</w:t>
      </w:r>
      <w:r w:rsidRPr="00024F79">
        <w:rPr>
          <w:rFonts w:ascii="Arial Narrow" w:hAnsi="Arial Narrow"/>
          <w:sz w:val="22"/>
          <w:szCs w:val="22"/>
          <w:lang w:val="uk-UA"/>
        </w:rPr>
        <w:t>ого розчину, зупинити продавку і закрити всі засувки.</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024F79">
        <w:rPr>
          <w:rFonts w:ascii="Arial Narrow" w:hAnsi="Arial Narrow"/>
          <w:sz w:val="22"/>
          <w:szCs w:val="22"/>
          <w:lang w:val="uk-UA"/>
        </w:rPr>
        <w:t xml:space="preserve">Перекачати увесь розчин з ЦСГО та першої ємності в резервні ємності. </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024F79">
        <w:rPr>
          <w:rFonts w:ascii="Arial Narrow" w:hAnsi="Arial Narrow"/>
          <w:sz w:val="22"/>
          <w:szCs w:val="22"/>
          <w:lang w:val="uk-UA"/>
        </w:rPr>
        <w:t>Очистити ЦСГО та першу ємність від залишків розчину. Промити ємності, центробіжні насоси, вібросита, гідроциклони та центрифугу прісною технічною водою.</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024F79">
        <w:rPr>
          <w:rFonts w:ascii="Arial Narrow" w:hAnsi="Arial Narrow"/>
          <w:sz w:val="22"/>
          <w:szCs w:val="22"/>
          <w:lang w:val="uk-UA"/>
        </w:rPr>
        <w:lastRenderedPageBreak/>
        <w:t>Відкрити засувки та перетоки для повноцінної циркуляції розчину через активні ємності та закінчити продавку розчину (поки що в обхід вібросит та обладнання очистки).</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024F79">
        <w:rPr>
          <w:rFonts w:ascii="Arial Narrow" w:hAnsi="Arial Narrow"/>
          <w:sz w:val="22"/>
          <w:szCs w:val="22"/>
          <w:lang w:val="uk-UA"/>
        </w:rPr>
        <w:t>Провести 2-3 повних циркуляції розчину для вирівнювання параметрів розчину.</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024F79">
        <w:rPr>
          <w:rFonts w:ascii="Arial Narrow" w:hAnsi="Arial Narrow"/>
          <w:sz w:val="22"/>
          <w:szCs w:val="22"/>
          <w:lang w:val="uk-UA"/>
        </w:rPr>
        <w:t xml:space="preserve">При необхідності – поповнити об’єм (рекомендований об’єм розчину на поверхні перед </w:t>
      </w:r>
      <w:r>
        <w:rPr>
          <w:rFonts w:ascii="Arial Narrow" w:hAnsi="Arial Narrow"/>
          <w:sz w:val="22"/>
          <w:szCs w:val="22"/>
          <w:lang w:val="uk-UA"/>
        </w:rPr>
        <w:t>початком буріння – не менше 80</w:t>
      </w:r>
      <w:r w:rsidRPr="00024F79">
        <w:rPr>
          <w:rFonts w:ascii="Arial Narrow" w:hAnsi="Arial Narrow"/>
          <w:sz w:val="22"/>
          <w:szCs w:val="22"/>
          <w:lang w:val="uk-UA"/>
        </w:rPr>
        <w:t>м</w:t>
      </w:r>
      <w:r w:rsidRPr="00024F79">
        <w:rPr>
          <w:rFonts w:ascii="Arial Narrow" w:hAnsi="Arial Narrow"/>
          <w:sz w:val="22"/>
          <w:szCs w:val="22"/>
          <w:vertAlign w:val="superscript"/>
          <w:lang w:val="uk-UA"/>
        </w:rPr>
        <w:t>3</w:t>
      </w:r>
      <w:r w:rsidRPr="00024F79">
        <w:rPr>
          <w:rFonts w:ascii="Arial Narrow" w:hAnsi="Arial Narrow"/>
          <w:sz w:val="22"/>
          <w:szCs w:val="22"/>
          <w:lang w:val="uk-UA"/>
        </w:rPr>
        <w:t>), провести замір параметрів і доопрацювання розчину. Зазвичай після заміни розчину, потрібно ввести додатково 20-30 кг/м</w:t>
      </w:r>
      <w:r w:rsidRPr="00024F79">
        <w:rPr>
          <w:rFonts w:ascii="Arial Narrow" w:hAnsi="Arial Narrow"/>
          <w:sz w:val="22"/>
          <w:szCs w:val="22"/>
          <w:vertAlign w:val="superscript"/>
          <w:lang w:val="uk-UA"/>
        </w:rPr>
        <w:t xml:space="preserve">3 </w:t>
      </w:r>
      <w:r w:rsidRPr="00024F79">
        <w:rPr>
          <w:rFonts w:ascii="Arial Narrow" w:hAnsi="Arial Narrow"/>
          <w:sz w:val="22"/>
          <w:szCs w:val="22"/>
          <w:lang w:val="uk-UA"/>
        </w:rPr>
        <w:t>хлористого калію.</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024F79">
        <w:rPr>
          <w:rFonts w:ascii="Arial Narrow" w:hAnsi="Arial Narrow"/>
          <w:sz w:val="22"/>
          <w:szCs w:val="22"/>
          <w:lang w:val="uk-UA"/>
        </w:rPr>
        <w:t>Встановити сітки та почати буріння.</w:t>
      </w:r>
    </w:p>
    <w:p w:rsidR="00E50DC2" w:rsidRDefault="00E50DC2" w:rsidP="00E50DC2">
      <w:pPr>
        <w:pStyle w:val="1"/>
        <w:spacing w:after="120"/>
        <w:jc w:val="both"/>
        <w:rPr>
          <w:rFonts w:ascii="Arial Narrow" w:hAnsi="Arial Narrow"/>
          <w:color w:val="0000FF"/>
          <w:sz w:val="22"/>
          <w:szCs w:val="22"/>
          <w:u w:val="single"/>
          <w:lang w:val="uk-UA"/>
        </w:rPr>
      </w:pPr>
    </w:p>
    <w:p w:rsidR="00E50DC2" w:rsidRPr="00024F79" w:rsidRDefault="00E50DC2" w:rsidP="00E50DC2">
      <w:pPr>
        <w:pStyle w:val="1"/>
        <w:spacing w:after="120"/>
        <w:jc w:val="both"/>
        <w:rPr>
          <w:rFonts w:ascii="Arial Narrow" w:hAnsi="Arial Narrow"/>
          <w:lang w:val="uk-UA"/>
        </w:rPr>
      </w:pPr>
      <w:r w:rsidRPr="00024F79">
        <w:rPr>
          <w:rFonts w:ascii="Arial Narrow" w:hAnsi="Arial Narrow"/>
          <w:color w:val="0000FF"/>
          <w:sz w:val="22"/>
          <w:szCs w:val="22"/>
          <w:u w:val="single"/>
          <w:lang w:val="uk-UA"/>
        </w:rPr>
        <w:t>ОБСЛУГОВУВАННЯ РОЗЧИНУ В ПРОЦЕСІ БУРІННЯ</w:t>
      </w:r>
    </w:p>
    <w:p w:rsidR="00E50DC2" w:rsidRPr="00024F79" w:rsidRDefault="00E50DC2" w:rsidP="00E50DC2">
      <w:pPr>
        <w:pStyle w:val="1"/>
        <w:spacing w:after="120"/>
        <w:jc w:val="both"/>
        <w:rPr>
          <w:rFonts w:ascii="Arial Narrow" w:hAnsi="Arial Narrow"/>
          <w:lang w:val="uk-UA"/>
        </w:rPr>
      </w:pPr>
      <w:r w:rsidRPr="00024F79">
        <w:rPr>
          <w:rFonts w:ascii="Arial Narrow" w:hAnsi="Arial Narrow"/>
          <w:sz w:val="22"/>
          <w:szCs w:val="22"/>
          <w:lang w:val="uk-UA"/>
        </w:rPr>
        <w:t xml:space="preserve">Обслуговування </w:t>
      </w:r>
      <w:r>
        <w:rPr>
          <w:rFonts w:ascii="Arial Narrow" w:hAnsi="Arial Narrow"/>
          <w:sz w:val="22"/>
          <w:szCs w:val="22"/>
          <w:lang w:val="uk-UA"/>
        </w:rPr>
        <w:t>біополімерної</w:t>
      </w:r>
      <w:r w:rsidRPr="00024F79">
        <w:rPr>
          <w:rFonts w:ascii="Arial Narrow" w:hAnsi="Arial Narrow"/>
          <w:sz w:val="22"/>
          <w:szCs w:val="22"/>
          <w:lang w:val="uk-UA"/>
        </w:rPr>
        <w:t xml:space="preserve"> системи  також не представляє особливих складнощів. Головними параметрами, на які варто звертати увагу в процесі буріння – концентрація іонів К</w:t>
      </w:r>
      <w:r w:rsidRPr="00024F79">
        <w:rPr>
          <w:rFonts w:ascii="Arial Narrow" w:hAnsi="Arial Narrow"/>
          <w:sz w:val="22"/>
          <w:szCs w:val="22"/>
          <w:vertAlign w:val="superscript"/>
          <w:lang w:val="uk-UA"/>
        </w:rPr>
        <w:t>+</w:t>
      </w:r>
      <w:r w:rsidRPr="00024F79">
        <w:rPr>
          <w:rFonts w:ascii="Arial Narrow" w:hAnsi="Arial Narrow"/>
          <w:sz w:val="22"/>
          <w:szCs w:val="22"/>
          <w:lang w:val="uk-UA"/>
        </w:rPr>
        <w:t>, концентрація іонів К</w:t>
      </w:r>
      <w:r w:rsidRPr="00024F79">
        <w:rPr>
          <w:rFonts w:ascii="Arial Narrow" w:hAnsi="Arial Narrow"/>
          <w:sz w:val="22"/>
          <w:szCs w:val="22"/>
          <w:vertAlign w:val="superscript"/>
          <w:lang w:val="uk-UA"/>
        </w:rPr>
        <w:t>+</w:t>
      </w:r>
      <w:r w:rsidRPr="00024F79">
        <w:rPr>
          <w:rFonts w:ascii="Arial Narrow" w:hAnsi="Arial Narrow"/>
          <w:sz w:val="22"/>
          <w:szCs w:val="22"/>
          <w:lang w:val="uk-UA"/>
        </w:rPr>
        <w:t xml:space="preserve"> повинна перевірятися щоденно, а при високій швидкості проходки та високій активності глинистих порід – не менше 2-3 разів в день. </w:t>
      </w:r>
    </w:p>
    <w:p w:rsidR="00E50DC2" w:rsidRPr="00024F79" w:rsidRDefault="00E50DC2" w:rsidP="00E50DC2">
      <w:pPr>
        <w:pStyle w:val="1"/>
        <w:spacing w:after="120"/>
        <w:jc w:val="both"/>
        <w:rPr>
          <w:rFonts w:ascii="Arial Narrow" w:hAnsi="Arial Narrow"/>
          <w:lang w:val="uk-UA"/>
        </w:rPr>
      </w:pPr>
      <w:r w:rsidRPr="00024F79">
        <w:rPr>
          <w:rFonts w:ascii="Arial Narrow" w:hAnsi="Arial Narrow"/>
          <w:sz w:val="22"/>
          <w:szCs w:val="22"/>
          <w:lang w:val="uk-UA"/>
        </w:rPr>
        <w:t xml:space="preserve">Контроль водовіддачі здійснюється за допомогою </w:t>
      </w:r>
      <w:r w:rsidRPr="00EB121E">
        <w:rPr>
          <w:rFonts w:ascii="Arial Narrow" w:hAnsi="Arial Narrow"/>
          <w:sz w:val="22"/>
          <w:szCs w:val="22"/>
          <w:lang w:val="uk-UA"/>
        </w:rPr>
        <w:t xml:space="preserve">PAC HV </w:t>
      </w:r>
      <w:r w:rsidRPr="00024F79">
        <w:rPr>
          <w:rFonts w:ascii="Arial Narrow" w:hAnsi="Arial Narrow"/>
          <w:sz w:val="22"/>
          <w:szCs w:val="22"/>
          <w:lang w:val="uk-UA"/>
        </w:rPr>
        <w:t xml:space="preserve">та </w:t>
      </w:r>
      <w:r w:rsidRPr="00EB121E">
        <w:rPr>
          <w:rFonts w:ascii="Arial Narrow" w:hAnsi="Arial Narrow"/>
          <w:sz w:val="22"/>
          <w:szCs w:val="22"/>
          <w:lang w:val="uk-UA"/>
        </w:rPr>
        <w:t>PAC ULV Premium</w:t>
      </w:r>
      <w:r w:rsidRPr="00024F79">
        <w:rPr>
          <w:rFonts w:ascii="Arial Narrow" w:hAnsi="Arial Narrow"/>
          <w:sz w:val="22"/>
          <w:szCs w:val="22"/>
          <w:lang w:val="uk-UA"/>
        </w:rPr>
        <w:t xml:space="preserve">. </w:t>
      </w:r>
    </w:p>
    <w:p w:rsidR="00E50DC2" w:rsidRPr="00024F79" w:rsidRDefault="00E50DC2" w:rsidP="00E50DC2">
      <w:pPr>
        <w:pStyle w:val="1"/>
        <w:spacing w:after="120"/>
        <w:jc w:val="both"/>
        <w:rPr>
          <w:rFonts w:ascii="Arial Narrow" w:hAnsi="Arial Narrow"/>
          <w:lang w:val="uk-UA"/>
        </w:rPr>
      </w:pPr>
      <w:r w:rsidRPr="00024F79">
        <w:rPr>
          <w:rFonts w:ascii="Arial Narrow" w:hAnsi="Arial Narrow"/>
          <w:sz w:val="22"/>
          <w:szCs w:val="22"/>
          <w:lang w:val="uk-UA"/>
        </w:rPr>
        <w:t>Контроль реології та виносних властивостей розчину здійснюється за допомогою біополімеру (Barazan D</w:t>
      </w:r>
      <w:r w:rsidRPr="006522D5">
        <w:rPr>
          <w:rFonts w:ascii="Arial Narrow" w:hAnsi="Arial Narrow"/>
          <w:sz w:val="22"/>
          <w:szCs w:val="22"/>
        </w:rPr>
        <w:t>/</w:t>
      </w:r>
      <w:r>
        <w:rPr>
          <w:rFonts w:ascii="Arial Narrow" w:hAnsi="Arial Narrow"/>
          <w:sz w:val="22"/>
          <w:szCs w:val="22"/>
          <w:lang w:val="en-US"/>
        </w:rPr>
        <w:t>Duo</w:t>
      </w:r>
      <w:r w:rsidRPr="006522D5">
        <w:rPr>
          <w:rFonts w:ascii="Arial Narrow" w:hAnsi="Arial Narrow"/>
          <w:sz w:val="22"/>
          <w:szCs w:val="22"/>
        </w:rPr>
        <w:t>-</w:t>
      </w:r>
      <w:r>
        <w:rPr>
          <w:rFonts w:ascii="Arial Narrow" w:hAnsi="Arial Narrow"/>
          <w:sz w:val="22"/>
          <w:szCs w:val="22"/>
          <w:lang w:val="en-US"/>
        </w:rPr>
        <w:t>vis</w:t>
      </w:r>
      <w:r w:rsidRPr="00024F79">
        <w:rPr>
          <w:rFonts w:ascii="Arial Narrow" w:hAnsi="Arial Narrow"/>
          <w:sz w:val="22"/>
          <w:szCs w:val="22"/>
          <w:lang w:val="uk-UA"/>
        </w:rPr>
        <w:t xml:space="preserve">). В залежності від конкретних умов проводки свердловини, концентрацію </w:t>
      </w:r>
      <w:r w:rsidRPr="007B7DDF">
        <w:rPr>
          <w:rFonts w:ascii="Arial Narrow" w:hAnsi="Arial Narrow"/>
          <w:sz w:val="22"/>
          <w:szCs w:val="22"/>
          <w:lang w:val="uk-UA"/>
        </w:rPr>
        <w:t xml:space="preserve">Barazan D/Duo-vis </w:t>
      </w:r>
      <w:r w:rsidRPr="00024F79">
        <w:rPr>
          <w:rFonts w:ascii="Arial Narrow" w:hAnsi="Arial Narrow"/>
          <w:sz w:val="22"/>
          <w:szCs w:val="22"/>
          <w:lang w:val="uk-UA"/>
        </w:rPr>
        <w:t xml:space="preserve">в верхній частині інтервалу, можна знизити до </w:t>
      </w:r>
      <w:r>
        <w:rPr>
          <w:rFonts w:ascii="Arial Narrow" w:hAnsi="Arial Narrow"/>
          <w:sz w:val="22"/>
          <w:szCs w:val="22"/>
          <w:lang w:val="uk-UA"/>
        </w:rPr>
        <w:t>3</w:t>
      </w:r>
      <w:r w:rsidRPr="00024F79">
        <w:rPr>
          <w:rFonts w:ascii="Arial Narrow" w:hAnsi="Arial Narrow"/>
          <w:sz w:val="22"/>
          <w:szCs w:val="22"/>
          <w:lang w:val="uk-UA"/>
        </w:rPr>
        <w:t>-</w:t>
      </w:r>
      <w:r>
        <w:rPr>
          <w:rFonts w:ascii="Arial Narrow" w:hAnsi="Arial Narrow"/>
          <w:sz w:val="22"/>
          <w:szCs w:val="22"/>
          <w:lang w:val="uk-UA"/>
        </w:rPr>
        <w:t>4</w:t>
      </w:r>
      <w:r w:rsidRPr="00024F79">
        <w:rPr>
          <w:rFonts w:ascii="Arial Narrow" w:hAnsi="Arial Narrow"/>
          <w:sz w:val="22"/>
          <w:szCs w:val="22"/>
          <w:lang w:val="uk-UA"/>
        </w:rPr>
        <w:t xml:space="preserve"> кг/м</w:t>
      </w:r>
      <w:r w:rsidRPr="00024F79">
        <w:rPr>
          <w:rFonts w:ascii="Arial Narrow" w:hAnsi="Arial Narrow"/>
          <w:sz w:val="22"/>
          <w:szCs w:val="22"/>
          <w:vertAlign w:val="superscript"/>
          <w:lang w:val="uk-UA"/>
        </w:rPr>
        <w:t>3</w:t>
      </w:r>
      <w:r w:rsidRPr="00024F79">
        <w:rPr>
          <w:rFonts w:ascii="Arial Narrow" w:hAnsi="Arial Narrow"/>
          <w:sz w:val="22"/>
          <w:szCs w:val="22"/>
          <w:lang w:val="uk-UA"/>
        </w:rPr>
        <w:t xml:space="preserve"> для зниження вартості розчину. По мірі заглиблення свердловини, концентрацію </w:t>
      </w:r>
      <w:r>
        <w:rPr>
          <w:rFonts w:ascii="Arial Narrow" w:hAnsi="Arial Narrow"/>
          <w:sz w:val="22"/>
          <w:szCs w:val="22"/>
          <w:lang w:val="uk-UA"/>
        </w:rPr>
        <w:t>біополімеру слід збільшити до 5-7</w:t>
      </w:r>
      <w:r w:rsidRPr="00024F79">
        <w:rPr>
          <w:rFonts w:ascii="Arial Narrow" w:hAnsi="Arial Narrow"/>
          <w:sz w:val="22"/>
          <w:szCs w:val="22"/>
          <w:lang w:val="uk-UA"/>
        </w:rPr>
        <w:t xml:space="preserve"> кг/м</w:t>
      </w:r>
      <w:r w:rsidRPr="00024F79">
        <w:rPr>
          <w:rFonts w:ascii="Arial Narrow" w:hAnsi="Arial Narrow"/>
          <w:sz w:val="22"/>
          <w:szCs w:val="22"/>
          <w:vertAlign w:val="superscript"/>
          <w:lang w:val="uk-UA"/>
        </w:rPr>
        <w:t>3</w:t>
      </w:r>
      <w:r w:rsidRPr="00024F79">
        <w:rPr>
          <w:rFonts w:ascii="Arial Narrow" w:hAnsi="Arial Narrow"/>
          <w:sz w:val="22"/>
          <w:szCs w:val="22"/>
          <w:lang w:val="uk-UA"/>
        </w:rPr>
        <w:t>.</w:t>
      </w:r>
    </w:p>
    <w:p w:rsidR="00E50DC2" w:rsidRDefault="00E50DC2" w:rsidP="00E50DC2">
      <w:pPr>
        <w:pStyle w:val="1"/>
        <w:spacing w:after="120"/>
        <w:jc w:val="both"/>
        <w:rPr>
          <w:rFonts w:ascii="Arial Narrow" w:eastAsia="Arial Narrow" w:hAnsi="Arial Narrow" w:cs="Arial Narrow"/>
          <w:lang w:val="uk-UA"/>
        </w:rPr>
      </w:pPr>
      <w:r w:rsidRPr="00024F79">
        <w:rPr>
          <w:rFonts w:ascii="Arial Narrow" w:hAnsi="Arial Narrow"/>
          <w:sz w:val="22"/>
          <w:szCs w:val="22"/>
          <w:lang w:val="uk-UA"/>
        </w:rPr>
        <w:t xml:space="preserve">Під час буріння необхідно пам’ятати, що якість очистки розчину від вибуреного шламу здійснює прямий вплив на параметри та ефективність роботи </w:t>
      </w:r>
      <w:r>
        <w:rPr>
          <w:rFonts w:ascii="Arial Narrow" w:hAnsi="Arial Narrow"/>
          <w:sz w:val="22"/>
          <w:szCs w:val="22"/>
          <w:lang w:val="uk-UA"/>
        </w:rPr>
        <w:t>біополімерної</w:t>
      </w:r>
      <w:r w:rsidRPr="00024F79">
        <w:rPr>
          <w:rFonts w:ascii="Arial Narrow" w:hAnsi="Arial Narrow"/>
          <w:sz w:val="22"/>
          <w:szCs w:val="22"/>
          <w:lang w:val="uk-UA"/>
        </w:rPr>
        <w:t xml:space="preserve"> системи. Інженер  бурових розчинів повинен постійно слідкувати за ефективністю роботи обладнання очистки, підбирати розмір сіток та режим роботи центрифуги для видалення максимально можливої кількості шламу з розчину. Після початку буріння не допускається спрямування розчину в обхід вібросит, а порвані чи пошкоджені сітки повинні миттєво змінюватись. При необхідності поповнити об’єм розчину, краще приготувати свіжий розчин в окремій ємності згідно наведених  вище рекомендацій і додавати його в активну систему по мірі необхідності.</w:t>
      </w:r>
      <w:r w:rsidRPr="004958D1">
        <w:rPr>
          <w:rFonts w:ascii="Arial Narrow" w:eastAsia="Arial Narrow" w:hAnsi="Arial Narrow" w:cs="Arial Narrow"/>
          <w:lang w:val="uk-UA"/>
        </w:rPr>
        <w:t xml:space="preserve"> </w:t>
      </w:r>
    </w:p>
    <w:p w:rsidR="00E50DC2" w:rsidRPr="00A77F6B" w:rsidRDefault="00E50DC2" w:rsidP="00E50DC2">
      <w:pPr>
        <w:pStyle w:val="1"/>
        <w:spacing w:after="120"/>
        <w:jc w:val="both"/>
        <w:rPr>
          <w:rFonts w:ascii="Arial Narrow" w:eastAsia="Arial Narrow" w:hAnsi="Arial Narrow" w:cs="Arial Narrow"/>
        </w:rPr>
      </w:pPr>
      <w:r w:rsidRPr="00A77F6B">
        <w:rPr>
          <w:rFonts w:ascii="Arial Narrow" w:eastAsia="Arial Narrow" w:hAnsi="Arial Narrow" w:cs="Arial Narrow"/>
          <w:lang w:val="uk-UA"/>
        </w:rPr>
        <w:t>Для забезпечення якісного розкриття продуктивних відкладів</w:t>
      </w:r>
      <w:r>
        <w:rPr>
          <w:rFonts w:ascii="Arial Narrow" w:eastAsia="Arial Narrow" w:hAnsi="Arial Narrow" w:cs="Arial Narrow"/>
          <w:lang w:val="uk-UA"/>
        </w:rPr>
        <w:t xml:space="preserve"> </w:t>
      </w:r>
      <w:r w:rsidRPr="00A77F6B">
        <w:rPr>
          <w:rFonts w:ascii="Arial Narrow" w:eastAsia="Arial Narrow" w:hAnsi="Arial Narrow" w:cs="Arial Narrow"/>
          <w:lang w:val="uk-UA"/>
        </w:rPr>
        <w:t xml:space="preserve">необхідно за 50 метрів до розкриття продуктивних </w:t>
      </w:r>
      <w:r w:rsidRPr="00966C62">
        <w:rPr>
          <w:rFonts w:ascii="Arial Narrow" w:eastAsia="Arial Narrow" w:hAnsi="Arial Narrow" w:cs="Arial Narrow"/>
          <w:lang w:val="uk-UA"/>
        </w:rPr>
        <w:t>відкладів</w:t>
      </w:r>
      <w:r w:rsidRPr="00A77F6B">
        <w:rPr>
          <w:rFonts w:ascii="Arial Narrow" w:eastAsia="Arial Narrow" w:hAnsi="Arial Narrow" w:cs="Arial Narrow"/>
          <w:lang w:val="uk-UA"/>
        </w:rPr>
        <w:t xml:space="preserve"> обробити розчин ПАР у концентрації не менше 1</w:t>
      </w:r>
      <w:r>
        <w:rPr>
          <w:rFonts w:ascii="Arial Narrow" w:eastAsia="Arial Narrow" w:hAnsi="Arial Narrow" w:cs="Arial Narrow"/>
          <w:lang w:val="uk-UA"/>
        </w:rPr>
        <w:t xml:space="preserve"> </w:t>
      </w:r>
      <w:r w:rsidRPr="00A77F6B">
        <w:rPr>
          <w:rFonts w:ascii="Arial Narrow" w:eastAsia="Arial Narrow" w:hAnsi="Arial Narrow" w:cs="Arial Narrow"/>
          <w:lang w:val="uk-UA"/>
        </w:rPr>
        <w:t>кг/м</w:t>
      </w:r>
      <w:r w:rsidRPr="00A77F6B">
        <w:rPr>
          <w:rFonts w:ascii="Arial Narrow" w:eastAsia="Arial Narrow" w:hAnsi="Arial Narrow" w:cs="Arial Narrow"/>
          <w:vertAlign w:val="superscript"/>
          <w:lang w:val="uk-UA"/>
        </w:rPr>
        <w:t>3</w:t>
      </w:r>
    </w:p>
    <w:bookmarkEnd w:id="2"/>
    <w:p w:rsidR="00E50DC2" w:rsidRDefault="00E50DC2" w:rsidP="00E50DC2">
      <w:pPr>
        <w:spacing w:before="161"/>
        <w:ind w:left="738"/>
        <w:rPr>
          <w:rFonts w:ascii="Arial" w:hAnsi="Arial"/>
          <w:b/>
          <w:i/>
          <w:w w:val="80"/>
          <w:sz w:val="24"/>
        </w:rPr>
      </w:pPr>
    </w:p>
    <w:p w:rsidR="00E50DC2" w:rsidRPr="00195264" w:rsidRDefault="00E50DC2" w:rsidP="00E50DC2">
      <w:pPr>
        <w:spacing w:before="161"/>
        <w:ind w:left="738"/>
        <w:rPr>
          <w:rFonts w:ascii="Arial" w:hAnsi="Arial"/>
          <w:b/>
          <w:i/>
          <w:sz w:val="24"/>
        </w:rPr>
      </w:pPr>
      <w:r w:rsidRPr="00195264">
        <w:rPr>
          <w:rFonts w:ascii="Arial" w:hAnsi="Arial"/>
          <w:b/>
          <w:i/>
          <w:w w:val="80"/>
          <w:sz w:val="24"/>
        </w:rPr>
        <w:t>Регламент</w:t>
      </w:r>
      <w:r w:rsidRPr="00195264">
        <w:rPr>
          <w:rFonts w:ascii="Arial" w:hAnsi="Arial"/>
          <w:b/>
          <w:i/>
          <w:spacing w:val="2"/>
          <w:sz w:val="24"/>
        </w:rPr>
        <w:t xml:space="preserve"> </w:t>
      </w:r>
      <w:r w:rsidRPr="00195264">
        <w:rPr>
          <w:rFonts w:ascii="Arial" w:hAnsi="Arial"/>
          <w:b/>
          <w:i/>
          <w:spacing w:val="-2"/>
          <w:w w:val="90"/>
          <w:sz w:val="24"/>
        </w:rPr>
        <w:t>промивок</w:t>
      </w:r>
    </w:p>
    <w:p w:rsidR="00E50DC2" w:rsidRPr="00195264" w:rsidRDefault="00E50DC2" w:rsidP="00E50DC2">
      <w:pPr>
        <w:spacing w:before="161"/>
        <w:ind w:left="1232"/>
        <w:rPr>
          <w:rFonts w:ascii="Arial" w:hAnsi="Arial"/>
          <w:b/>
          <w:sz w:val="24"/>
        </w:rPr>
      </w:pPr>
      <w:r w:rsidRPr="00195264">
        <w:rPr>
          <w:rFonts w:ascii="Arial" w:hAnsi="Arial"/>
          <w:b/>
          <w:w w:val="80"/>
          <w:sz w:val="24"/>
        </w:rPr>
        <w:t>Загальні</w:t>
      </w:r>
      <w:r w:rsidRPr="00195264">
        <w:rPr>
          <w:rFonts w:ascii="Arial" w:hAnsi="Arial"/>
          <w:b/>
          <w:spacing w:val="-1"/>
          <w:sz w:val="24"/>
        </w:rPr>
        <w:t xml:space="preserve"> </w:t>
      </w:r>
      <w:r w:rsidRPr="00195264">
        <w:rPr>
          <w:rFonts w:ascii="Arial" w:hAnsi="Arial"/>
          <w:b/>
          <w:w w:val="80"/>
          <w:sz w:val="24"/>
        </w:rPr>
        <w:t>рекомендації</w:t>
      </w:r>
      <w:r w:rsidRPr="00195264">
        <w:rPr>
          <w:rFonts w:ascii="Arial" w:hAnsi="Arial"/>
          <w:b/>
          <w:sz w:val="24"/>
        </w:rPr>
        <w:t xml:space="preserve"> </w:t>
      </w:r>
      <w:r w:rsidRPr="00195264">
        <w:rPr>
          <w:rFonts w:ascii="Arial" w:hAnsi="Arial"/>
          <w:b/>
          <w:w w:val="80"/>
          <w:sz w:val="24"/>
        </w:rPr>
        <w:t>по</w:t>
      </w:r>
      <w:r w:rsidRPr="00195264">
        <w:rPr>
          <w:rFonts w:ascii="Arial" w:hAnsi="Arial"/>
          <w:b/>
          <w:spacing w:val="-1"/>
          <w:sz w:val="24"/>
        </w:rPr>
        <w:t xml:space="preserve"> </w:t>
      </w:r>
      <w:r w:rsidRPr="00195264">
        <w:rPr>
          <w:rFonts w:ascii="Arial" w:hAnsi="Arial"/>
          <w:b/>
          <w:w w:val="80"/>
          <w:sz w:val="24"/>
        </w:rPr>
        <w:t>промивці</w:t>
      </w:r>
      <w:r w:rsidRPr="00195264">
        <w:rPr>
          <w:rFonts w:ascii="Arial" w:hAnsi="Arial"/>
          <w:b/>
          <w:spacing w:val="-1"/>
          <w:sz w:val="24"/>
        </w:rPr>
        <w:t xml:space="preserve"> </w:t>
      </w:r>
      <w:r w:rsidRPr="00195264">
        <w:rPr>
          <w:rFonts w:ascii="Arial" w:hAnsi="Arial"/>
          <w:b/>
          <w:w w:val="80"/>
          <w:sz w:val="24"/>
        </w:rPr>
        <w:t>при</w:t>
      </w:r>
      <w:r w:rsidRPr="00195264">
        <w:rPr>
          <w:rFonts w:ascii="Arial" w:hAnsi="Arial"/>
          <w:b/>
          <w:spacing w:val="-2"/>
          <w:sz w:val="24"/>
        </w:rPr>
        <w:t xml:space="preserve"> </w:t>
      </w:r>
      <w:r w:rsidRPr="00195264">
        <w:rPr>
          <w:rFonts w:ascii="Arial" w:hAnsi="Arial"/>
          <w:b/>
          <w:spacing w:val="-2"/>
          <w:w w:val="80"/>
          <w:sz w:val="24"/>
        </w:rPr>
        <w:t>бурінні.</w:t>
      </w:r>
    </w:p>
    <w:p w:rsidR="00E50DC2" w:rsidRPr="00195264" w:rsidRDefault="00E50DC2" w:rsidP="00E50DC2">
      <w:pPr>
        <w:pStyle w:val="a3"/>
        <w:spacing w:before="165" w:line="280" w:lineRule="auto"/>
        <w:ind w:left="738" w:right="699" w:firstLine="427"/>
      </w:pPr>
      <w:r w:rsidRPr="00195264">
        <w:rPr>
          <w:w w:val="80"/>
        </w:rPr>
        <w:t>Однією з найважливіших складових безаварійного будівництва свердловини являється очищення стовбура свердловини від вибуреної породи. Серед великої кількості негативних наслідків неякісної очищення стовбура свердловини при бурінні можна виділити основні:</w:t>
      </w:r>
    </w:p>
    <w:p w:rsidR="00E50DC2" w:rsidRPr="00195264" w:rsidRDefault="00E50DC2" w:rsidP="00E50DC2">
      <w:pPr>
        <w:pStyle w:val="22222"/>
      </w:pPr>
      <w:r w:rsidRPr="00195264">
        <w:t>зниження</w:t>
      </w:r>
      <w:r w:rsidRPr="00195264">
        <w:rPr>
          <w:spacing w:val="-7"/>
        </w:rPr>
        <w:t xml:space="preserve"> </w:t>
      </w:r>
      <w:r w:rsidRPr="00195264">
        <w:t>механічної</w:t>
      </w:r>
      <w:r w:rsidRPr="00195264">
        <w:rPr>
          <w:spacing w:val="-6"/>
        </w:rPr>
        <w:t xml:space="preserve"> </w:t>
      </w:r>
      <w:r w:rsidRPr="00195264">
        <w:t>швидкості</w:t>
      </w:r>
      <w:r w:rsidRPr="00195264">
        <w:rPr>
          <w:spacing w:val="-7"/>
        </w:rPr>
        <w:t xml:space="preserve"> </w:t>
      </w:r>
      <w:r w:rsidRPr="00195264">
        <w:t>буріння,</w:t>
      </w:r>
      <w:r w:rsidRPr="00195264">
        <w:rPr>
          <w:spacing w:val="-6"/>
        </w:rPr>
        <w:t xml:space="preserve"> </w:t>
      </w:r>
      <w:r w:rsidRPr="00195264">
        <w:t>за</w:t>
      </w:r>
      <w:r w:rsidRPr="00195264">
        <w:rPr>
          <w:spacing w:val="-4"/>
        </w:rPr>
        <w:t xml:space="preserve"> </w:t>
      </w:r>
      <w:r w:rsidRPr="00195264">
        <w:t>рахунок</w:t>
      </w:r>
      <w:r w:rsidRPr="00195264">
        <w:rPr>
          <w:spacing w:val="-6"/>
        </w:rPr>
        <w:t xml:space="preserve"> </w:t>
      </w:r>
      <w:r w:rsidRPr="00195264">
        <w:t>збільшення</w:t>
      </w:r>
      <w:r w:rsidRPr="00195264">
        <w:rPr>
          <w:spacing w:val="-7"/>
        </w:rPr>
        <w:t xml:space="preserve"> </w:t>
      </w:r>
      <w:r w:rsidRPr="00195264">
        <w:t>диференційного</w:t>
      </w:r>
      <w:r w:rsidRPr="00195264">
        <w:rPr>
          <w:spacing w:val="-5"/>
        </w:rPr>
        <w:t xml:space="preserve"> </w:t>
      </w:r>
      <w:r w:rsidRPr="00195264">
        <w:t>тиску</w:t>
      </w:r>
      <w:r w:rsidRPr="00195264">
        <w:rPr>
          <w:spacing w:val="-5"/>
        </w:rPr>
        <w:t xml:space="preserve"> </w:t>
      </w:r>
      <w:r w:rsidRPr="00195264">
        <w:t>на</w:t>
      </w:r>
      <w:r w:rsidRPr="00195264">
        <w:rPr>
          <w:spacing w:val="-7"/>
        </w:rPr>
        <w:t xml:space="preserve"> </w:t>
      </w:r>
      <w:r w:rsidRPr="00195264">
        <w:rPr>
          <w:spacing w:val="-2"/>
        </w:rPr>
        <w:t>вибій;</w:t>
      </w:r>
    </w:p>
    <w:p w:rsidR="00E50DC2" w:rsidRPr="00195264" w:rsidRDefault="00E50DC2" w:rsidP="00E50DC2">
      <w:pPr>
        <w:pStyle w:val="22222"/>
      </w:pPr>
      <w:r w:rsidRPr="00195264">
        <w:t>підвищені</w:t>
      </w:r>
      <w:r w:rsidRPr="00195264">
        <w:rPr>
          <w:spacing w:val="-8"/>
        </w:rPr>
        <w:t xml:space="preserve"> </w:t>
      </w:r>
      <w:r w:rsidRPr="00195264">
        <w:t>навантаження</w:t>
      </w:r>
      <w:r w:rsidRPr="00195264">
        <w:rPr>
          <w:spacing w:val="-8"/>
        </w:rPr>
        <w:t xml:space="preserve"> </w:t>
      </w:r>
      <w:r w:rsidRPr="00195264">
        <w:t>при</w:t>
      </w:r>
      <w:r w:rsidRPr="00195264">
        <w:rPr>
          <w:spacing w:val="-6"/>
        </w:rPr>
        <w:t xml:space="preserve"> </w:t>
      </w:r>
      <w:r w:rsidRPr="00195264">
        <w:t>спуско</w:t>
      </w:r>
      <w:r w:rsidRPr="00195264">
        <w:rPr>
          <w:rFonts w:ascii="Trebuchet MS" w:hAnsi="Trebuchet MS"/>
        </w:rPr>
        <w:t>-</w:t>
      </w:r>
      <w:r w:rsidRPr="00195264">
        <w:t>підйомних</w:t>
      </w:r>
      <w:r w:rsidRPr="00195264">
        <w:rPr>
          <w:spacing w:val="-7"/>
        </w:rPr>
        <w:t xml:space="preserve"> </w:t>
      </w:r>
      <w:r w:rsidRPr="00195264">
        <w:rPr>
          <w:spacing w:val="-2"/>
        </w:rPr>
        <w:t>операціях;</w:t>
      </w:r>
    </w:p>
    <w:p w:rsidR="00E50DC2" w:rsidRPr="00195264" w:rsidRDefault="00E50DC2" w:rsidP="00E50DC2">
      <w:pPr>
        <w:pStyle w:val="22222"/>
      </w:pPr>
      <w:r w:rsidRPr="00195264">
        <w:t>затяжки</w:t>
      </w:r>
      <w:r w:rsidRPr="00195264">
        <w:rPr>
          <w:spacing w:val="-3"/>
        </w:rPr>
        <w:t xml:space="preserve"> </w:t>
      </w:r>
      <w:r w:rsidRPr="00195264">
        <w:t>і</w:t>
      </w:r>
      <w:r w:rsidRPr="00195264">
        <w:rPr>
          <w:spacing w:val="-3"/>
        </w:rPr>
        <w:t xml:space="preserve"> </w:t>
      </w:r>
      <w:r w:rsidRPr="00195264">
        <w:t>посадки</w:t>
      </w:r>
      <w:r w:rsidRPr="00195264">
        <w:rPr>
          <w:spacing w:val="-3"/>
        </w:rPr>
        <w:t xml:space="preserve"> </w:t>
      </w:r>
      <w:r w:rsidRPr="00195264">
        <w:rPr>
          <w:spacing w:val="-2"/>
        </w:rPr>
        <w:t>інструменту;</w:t>
      </w:r>
    </w:p>
    <w:p w:rsidR="00E50DC2" w:rsidRPr="00195264" w:rsidRDefault="00E50DC2" w:rsidP="00E50DC2">
      <w:pPr>
        <w:pStyle w:val="22222"/>
      </w:pPr>
      <w:r w:rsidRPr="00195264">
        <w:t>диференціальні</w:t>
      </w:r>
      <w:r w:rsidRPr="00195264">
        <w:rPr>
          <w:spacing w:val="-3"/>
        </w:rPr>
        <w:t xml:space="preserve"> </w:t>
      </w:r>
      <w:r w:rsidRPr="00195264">
        <w:t>і</w:t>
      </w:r>
      <w:r w:rsidRPr="00195264">
        <w:rPr>
          <w:spacing w:val="-3"/>
        </w:rPr>
        <w:t xml:space="preserve"> </w:t>
      </w:r>
      <w:r w:rsidRPr="00195264">
        <w:t>механічні</w:t>
      </w:r>
      <w:r w:rsidRPr="00195264">
        <w:rPr>
          <w:spacing w:val="-3"/>
        </w:rPr>
        <w:t xml:space="preserve"> </w:t>
      </w:r>
      <w:r w:rsidRPr="00195264">
        <w:rPr>
          <w:spacing w:val="-2"/>
        </w:rPr>
        <w:t>прихвати;</w:t>
      </w:r>
    </w:p>
    <w:p w:rsidR="00E50DC2" w:rsidRPr="00195264" w:rsidRDefault="00E50DC2" w:rsidP="00E50DC2">
      <w:pPr>
        <w:pStyle w:val="22222"/>
      </w:pPr>
      <w:r w:rsidRPr="00195264">
        <w:t>посадки</w:t>
      </w:r>
      <w:r w:rsidRPr="00195264">
        <w:rPr>
          <w:spacing w:val="-8"/>
        </w:rPr>
        <w:t xml:space="preserve"> </w:t>
      </w:r>
      <w:r w:rsidRPr="00195264">
        <w:t>при</w:t>
      </w:r>
      <w:r w:rsidRPr="00195264">
        <w:rPr>
          <w:spacing w:val="-7"/>
        </w:rPr>
        <w:t xml:space="preserve"> </w:t>
      </w:r>
      <w:r w:rsidRPr="00195264">
        <w:t>спуску</w:t>
      </w:r>
      <w:r w:rsidRPr="00195264">
        <w:rPr>
          <w:spacing w:val="-7"/>
        </w:rPr>
        <w:t xml:space="preserve"> </w:t>
      </w:r>
      <w:r w:rsidRPr="00195264">
        <w:t>обсадної</w:t>
      </w:r>
      <w:r w:rsidRPr="00195264">
        <w:rPr>
          <w:spacing w:val="-7"/>
        </w:rPr>
        <w:t xml:space="preserve"> </w:t>
      </w:r>
      <w:r w:rsidRPr="00195264">
        <w:rPr>
          <w:spacing w:val="-2"/>
        </w:rPr>
        <w:t>колони;</w:t>
      </w:r>
    </w:p>
    <w:p w:rsidR="00E50DC2" w:rsidRPr="00195264" w:rsidRDefault="00E50DC2" w:rsidP="00E50DC2">
      <w:pPr>
        <w:pStyle w:val="22222"/>
      </w:pPr>
      <w:r w:rsidRPr="00195264">
        <w:t>сальникоутворення,</w:t>
      </w:r>
      <w:r w:rsidRPr="00195264">
        <w:rPr>
          <w:spacing w:val="-5"/>
        </w:rPr>
        <w:t xml:space="preserve"> </w:t>
      </w:r>
      <w:r w:rsidRPr="00195264">
        <w:t>за</w:t>
      </w:r>
      <w:r w:rsidRPr="00195264">
        <w:rPr>
          <w:spacing w:val="-6"/>
        </w:rPr>
        <w:t xml:space="preserve"> </w:t>
      </w:r>
      <w:r w:rsidRPr="00195264">
        <w:t>рахунок</w:t>
      </w:r>
      <w:r w:rsidRPr="00195264">
        <w:rPr>
          <w:spacing w:val="-5"/>
        </w:rPr>
        <w:t xml:space="preserve"> </w:t>
      </w:r>
      <w:r w:rsidRPr="00195264">
        <w:t>скупчення</w:t>
      </w:r>
      <w:r w:rsidRPr="00195264">
        <w:rPr>
          <w:spacing w:val="-6"/>
        </w:rPr>
        <w:t xml:space="preserve"> </w:t>
      </w:r>
      <w:r w:rsidRPr="00195264">
        <w:t>шламу</w:t>
      </w:r>
      <w:r w:rsidRPr="00195264">
        <w:rPr>
          <w:spacing w:val="-5"/>
        </w:rPr>
        <w:t xml:space="preserve"> </w:t>
      </w:r>
      <w:r w:rsidRPr="00195264">
        <w:t>в</w:t>
      </w:r>
      <w:r w:rsidRPr="00195264">
        <w:rPr>
          <w:spacing w:val="-6"/>
        </w:rPr>
        <w:t xml:space="preserve"> </w:t>
      </w:r>
      <w:r w:rsidRPr="00195264">
        <w:t>області</w:t>
      </w:r>
      <w:r w:rsidRPr="00195264">
        <w:rPr>
          <w:spacing w:val="-7"/>
        </w:rPr>
        <w:t xml:space="preserve"> </w:t>
      </w:r>
      <w:r w:rsidRPr="00195264">
        <w:rPr>
          <w:spacing w:val="-4"/>
        </w:rPr>
        <w:t>КНБК.</w:t>
      </w:r>
    </w:p>
    <w:p w:rsidR="00E50DC2" w:rsidRPr="00195264" w:rsidRDefault="00E50DC2" w:rsidP="00E50DC2">
      <w:pPr>
        <w:pStyle w:val="a3"/>
        <w:spacing w:before="162" w:line="280" w:lineRule="auto"/>
        <w:ind w:left="738" w:right="699" w:firstLine="427"/>
      </w:pPr>
      <w:r w:rsidRPr="00195264">
        <w:rPr>
          <w:w w:val="80"/>
        </w:rPr>
        <w:t xml:space="preserve">Виконання заходів з очищення стовбуру свердловини веде до зниження ймовірності виникнення </w:t>
      </w:r>
      <w:r w:rsidRPr="00195264">
        <w:rPr>
          <w:w w:val="85"/>
        </w:rPr>
        <w:t>ускладнень</w:t>
      </w:r>
      <w:r w:rsidRPr="00195264">
        <w:rPr>
          <w:spacing w:val="-7"/>
          <w:w w:val="85"/>
        </w:rPr>
        <w:t xml:space="preserve"> </w:t>
      </w:r>
      <w:r w:rsidRPr="00195264">
        <w:rPr>
          <w:w w:val="85"/>
        </w:rPr>
        <w:t>і</w:t>
      </w:r>
      <w:r w:rsidRPr="00195264">
        <w:rPr>
          <w:spacing w:val="-6"/>
          <w:w w:val="85"/>
        </w:rPr>
        <w:t xml:space="preserve"> </w:t>
      </w:r>
      <w:r w:rsidRPr="00195264">
        <w:rPr>
          <w:w w:val="85"/>
        </w:rPr>
        <w:t>підвищенню</w:t>
      </w:r>
      <w:r w:rsidRPr="00195264">
        <w:rPr>
          <w:spacing w:val="-7"/>
          <w:w w:val="85"/>
        </w:rPr>
        <w:t xml:space="preserve"> </w:t>
      </w:r>
      <w:r w:rsidRPr="00195264">
        <w:rPr>
          <w:w w:val="85"/>
        </w:rPr>
        <w:t>швидкості</w:t>
      </w:r>
      <w:r w:rsidRPr="00195264">
        <w:rPr>
          <w:spacing w:val="-6"/>
          <w:w w:val="85"/>
        </w:rPr>
        <w:t xml:space="preserve"> </w:t>
      </w:r>
      <w:r w:rsidRPr="00195264">
        <w:rPr>
          <w:w w:val="85"/>
        </w:rPr>
        <w:t>буріння.</w:t>
      </w:r>
    </w:p>
    <w:p w:rsidR="00E50DC2" w:rsidRPr="00195264" w:rsidRDefault="00E50DC2" w:rsidP="00E50DC2">
      <w:pPr>
        <w:pStyle w:val="a3"/>
        <w:spacing w:before="118" w:line="280" w:lineRule="auto"/>
        <w:ind w:left="738" w:right="699" w:firstLine="427"/>
      </w:pPr>
      <w:r w:rsidRPr="00195264">
        <w:rPr>
          <w:w w:val="80"/>
        </w:rPr>
        <w:t>Фактори, що впливають на виніс шламу</w:t>
      </w:r>
      <w:r w:rsidRPr="00195264">
        <w:rPr>
          <w:w w:val="85"/>
        </w:rPr>
        <w:t>:</w:t>
      </w:r>
    </w:p>
    <w:p w:rsidR="00E50DC2" w:rsidRPr="00195264" w:rsidRDefault="00E50DC2" w:rsidP="00E50DC2">
      <w:pPr>
        <w:pStyle w:val="22222"/>
      </w:pPr>
      <w:r w:rsidRPr="00195264">
        <w:t>Рух інструменту ходіння або обертання. При обертанні має велике значення швидкість і ексцентриситет обертання - чим вони вищі, тим краще очищення стовбуру.</w:t>
      </w:r>
    </w:p>
    <w:p w:rsidR="00E50DC2" w:rsidRPr="00195264" w:rsidRDefault="00E50DC2" w:rsidP="00E50DC2">
      <w:pPr>
        <w:pStyle w:val="22222"/>
      </w:pPr>
      <w:r w:rsidRPr="00195264">
        <w:lastRenderedPageBreak/>
        <w:t>Продуктивність бурових насосів: для стовбурів діаметром 444,5 мм – 60-65 л/сек; для Ø 311,15 мм – 44-50 л/сек, для Ø 215,9 мм – 28-32 л/сек, для стовбурів Ø152,4 мм не менше 11 л/c. Швидкість потоку в затрубному просторі, як загальний критерій, не менше 1 м/сек.</w:t>
      </w:r>
    </w:p>
    <w:p w:rsidR="00E50DC2" w:rsidRPr="00195264" w:rsidRDefault="00E50DC2" w:rsidP="00E50DC2">
      <w:pPr>
        <w:pStyle w:val="22222"/>
      </w:pPr>
      <w:r w:rsidRPr="00195264">
        <w:t xml:space="preserve">Вплив реологічних властивостей розчину істотний, але без забезпечення руху інструменту і високої продуктивності насосів він сильно послаблюється. Загальні правила в цьому напрямку такі. Для оцінки виносної здатності використовується так зване «динамічне напруження зсуву при низьких швидкостях», яке </w:t>
      </w:r>
      <w:r w:rsidRPr="00195264">
        <w:rPr>
          <w:w w:val="85"/>
        </w:rPr>
        <w:t>чисельно</w:t>
      </w:r>
      <w:r w:rsidRPr="00195264">
        <w:rPr>
          <w:spacing w:val="-7"/>
          <w:w w:val="85"/>
        </w:rPr>
        <w:t xml:space="preserve"> </w:t>
      </w:r>
      <w:r w:rsidRPr="00195264">
        <w:rPr>
          <w:w w:val="85"/>
        </w:rPr>
        <w:t>рівне:</w:t>
      </w:r>
      <w:r w:rsidRPr="00195264">
        <w:rPr>
          <w:spacing w:val="-6"/>
          <w:w w:val="85"/>
        </w:rPr>
        <w:t xml:space="preserve"> </w:t>
      </w:r>
    </w:p>
    <w:p w:rsidR="00E50DC2" w:rsidRPr="00195264" w:rsidRDefault="00E50DC2" w:rsidP="00E50DC2">
      <w:pPr>
        <w:pStyle w:val="22222"/>
        <w:numPr>
          <w:ilvl w:val="0"/>
          <w:numId w:val="0"/>
        </w:numPr>
        <w:ind w:left="1112"/>
        <w:rPr>
          <w:b/>
          <w:bCs/>
        </w:rPr>
      </w:pPr>
      <w:r w:rsidRPr="00195264">
        <w:rPr>
          <w:b/>
          <w:bCs/>
          <w:noProof/>
        </w:rPr>
        <w:t>ДНЗ @ НСЗ = 2х С3 об / хв - С6 об / хв,</w:t>
      </w:r>
    </w:p>
    <w:p w:rsidR="00E50DC2" w:rsidRPr="00195264" w:rsidRDefault="00E50DC2" w:rsidP="00E50DC2">
      <w:pPr>
        <w:pStyle w:val="22222"/>
        <w:numPr>
          <w:ilvl w:val="0"/>
          <w:numId w:val="0"/>
        </w:numPr>
        <w:ind w:left="1112"/>
      </w:pPr>
      <w:r w:rsidRPr="00195264">
        <w:t xml:space="preserve">Де С3 об/хв і С6 об/хв </w:t>
      </w:r>
      <w:r w:rsidRPr="00195264">
        <w:rPr>
          <w:rFonts w:ascii="Trebuchet MS" w:hAnsi="Trebuchet MS"/>
        </w:rPr>
        <w:t xml:space="preserve">- </w:t>
      </w:r>
      <w:r w:rsidRPr="00195264">
        <w:t xml:space="preserve">покази ротаційного віскозиметра OFITE при 3 і 6 об/хв. Загальне правило таке: для кращого виносу шламу зі свердловини з кутами більше 30 град ДНЗ @ НСЗ має бути рівним 1 </w:t>
      </w:r>
      <w:r w:rsidRPr="00195264">
        <w:rPr>
          <w:rFonts w:ascii="Trebuchet MS" w:hAnsi="Trebuchet MS"/>
        </w:rPr>
        <w:t xml:space="preserve">-1,2 </w:t>
      </w:r>
      <w:r w:rsidRPr="00195264">
        <w:t>діаметра свердловини в дюймах. Наприклад, для діаметра 220,7 мм ДНЗ @ НСЗ має бути 10</w:t>
      </w:r>
      <w:r w:rsidRPr="00195264">
        <w:rPr>
          <w:rFonts w:ascii="Trebuchet MS" w:hAnsi="Trebuchet MS"/>
        </w:rPr>
        <w:t>-</w:t>
      </w:r>
      <w:r w:rsidRPr="00195264">
        <w:t>15. Однак необхідно враховувати, що на практиці для більшості систем глинистих розчинів такі значення важко досяжні без втрати інших експлуатаційних властивостей розчину. Крім того, часто прагнення будь</w:t>
      </w:r>
      <w:r w:rsidRPr="00195264">
        <w:rPr>
          <w:rFonts w:ascii="Trebuchet MS" w:hAnsi="Trebuchet MS"/>
        </w:rPr>
        <w:t>-</w:t>
      </w:r>
      <w:r w:rsidRPr="00195264">
        <w:t>якою ціною</w:t>
      </w:r>
      <w:r w:rsidRPr="00195264">
        <w:rPr>
          <w:spacing w:val="40"/>
        </w:rPr>
        <w:t xml:space="preserve"> </w:t>
      </w:r>
      <w:r w:rsidRPr="00195264">
        <w:t xml:space="preserve">отримати ці значення, призводить до втрати інших експлуатаційних властивостей бурового розчину. Тому в кожному конкретному випадку до визначення величини реологічних параметрів розчину треба підходити </w:t>
      </w:r>
      <w:r w:rsidRPr="00195264">
        <w:rPr>
          <w:spacing w:val="-2"/>
          <w:w w:val="90"/>
        </w:rPr>
        <w:t>індивідуально.</w:t>
      </w:r>
    </w:p>
    <w:p w:rsidR="00E50DC2" w:rsidRPr="00195264" w:rsidRDefault="00E50DC2" w:rsidP="00E50DC2">
      <w:pPr>
        <w:pStyle w:val="22222"/>
      </w:pPr>
      <w:r w:rsidRPr="00195264">
        <w:t>Додатково при плануванні заходів з очищення стовбура свердловини, дуже важливо враховувати механічну швидкість буріння. При високих механічних швидкостях буріння, необхідно збільшувати час промивок перед нарощуванням з рухом</w:t>
      </w:r>
      <w:r w:rsidRPr="00195264">
        <w:rPr>
          <w:spacing w:val="40"/>
        </w:rPr>
        <w:t xml:space="preserve"> </w:t>
      </w:r>
      <w:r w:rsidRPr="00195264">
        <w:t>інструменту. При збільшенні механічної швидкості буріння, ускладнюються заходи щодо забезпечення виносу шламу і підвищується необхідність їх виконання.</w:t>
      </w:r>
    </w:p>
    <w:p w:rsidR="00E50DC2" w:rsidRPr="00195264" w:rsidRDefault="00E50DC2" w:rsidP="00E50DC2">
      <w:pPr>
        <w:spacing w:before="113"/>
        <w:ind w:left="1165"/>
        <w:rPr>
          <w:rFonts w:ascii="Arial" w:hAnsi="Arial"/>
          <w:b/>
          <w:w w:val="80"/>
          <w:sz w:val="24"/>
        </w:rPr>
      </w:pPr>
    </w:p>
    <w:p w:rsidR="00E50DC2" w:rsidRPr="00195264" w:rsidRDefault="00E50DC2" w:rsidP="00E50DC2">
      <w:pPr>
        <w:spacing w:before="113"/>
        <w:ind w:left="1165"/>
        <w:rPr>
          <w:rFonts w:ascii="Arial" w:hAnsi="Arial"/>
          <w:b/>
          <w:sz w:val="24"/>
        </w:rPr>
      </w:pPr>
      <w:r w:rsidRPr="00195264">
        <w:rPr>
          <w:rFonts w:ascii="Arial" w:hAnsi="Arial"/>
          <w:b/>
          <w:w w:val="80"/>
          <w:sz w:val="24"/>
        </w:rPr>
        <w:t>Промивки</w:t>
      </w:r>
      <w:r w:rsidRPr="00195264">
        <w:rPr>
          <w:rFonts w:ascii="Arial" w:hAnsi="Arial"/>
          <w:b/>
          <w:sz w:val="24"/>
        </w:rPr>
        <w:t xml:space="preserve"> </w:t>
      </w:r>
      <w:r w:rsidRPr="00195264">
        <w:rPr>
          <w:rFonts w:ascii="Arial" w:hAnsi="Arial"/>
          <w:b/>
          <w:w w:val="80"/>
          <w:sz w:val="24"/>
        </w:rPr>
        <w:t>перед</w:t>
      </w:r>
      <w:r w:rsidRPr="00195264">
        <w:rPr>
          <w:rFonts w:ascii="Arial" w:hAnsi="Arial"/>
          <w:b/>
          <w:spacing w:val="1"/>
          <w:sz w:val="24"/>
        </w:rPr>
        <w:t xml:space="preserve"> </w:t>
      </w:r>
      <w:r w:rsidRPr="00195264">
        <w:rPr>
          <w:rFonts w:ascii="Arial" w:hAnsi="Arial"/>
          <w:b/>
          <w:spacing w:val="-2"/>
          <w:w w:val="80"/>
          <w:sz w:val="24"/>
        </w:rPr>
        <w:t>нарощуванням</w:t>
      </w:r>
    </w:p>
    <w:p w:rsidR="00E50DC2" w:rsidRPr="00195264" w:rsidRDefault="00E50DC2" w:rsidP="00E50DC2">
      <w:pPr>
        <w:pStyle w:val="111111"/>
      </w:pPr>
      <w:r w:rsidRPr="00195264">
        <w:t>Промивки перед нарощуванням набувають особливого значення в тих випадках, коли не можна</w:t>
      </w:r>
      <w:r w:rsidRPr="00195264">
        <w:rPr>
          <w:spacing w:val="40"/>
        </w:rPr>
        <w:t xml:space="preserve"> </w:t>
      </w:r>
      <w:r w:rsidRPr="00195264">
        <w:t xml:space="preserve">обертати інструмент в ході буріння. У таких випадках це єдиний метод домогтися винесення шламу до того, </w:t>
      </w:r>
      <w:r w:rsidRPr="00195264">
        <w:rPr>
          <w:spacing w:val="-2"/>
          <w:w w:val="85"/>
        </w:rPr>
        <w:t>як він встигне злежатися на нижній стінці свердловини.</w:t>
      </w:r>
    </w:p>
    <w:p w:rsidR="00E50DC2" w:rsidRPr="00195264" w:rsidRDefault="00E50DC2" w:rsidP="00E50DC2">
      <w:pPr>
        <w:pStyle w:val="22222"/>
      </w:pPr>
      <w:r w:rsidRPr="00195264">
        <w:t xml:space="preserve">Промивки проводяться з рухом бурильного інструменту. Обов'язкова умова </w:t>
      </w:r>
      <w:r w:rsidRPr="00195264">
        <w:rPr>
          <w:rFonts w:ascii="Trebuchet MS" w:hAnsi="Trebuchet MS"/>
        </w:rPr>
        <w:t xml:space="preserve">- </w:t>
      </w:r>
      <w:r w:rsidRPr="00195264">
        <w:t xml:space="preserve">інструмент повинен бути </w:t>
      </w:r>
      <w:r w:rsidRPr="00195264">
        <w:rPr>
          <w:w w:val="90"/>
        </w:rPr>
        <w:t>постійно в русі.</w:t>
      </w:r>
    </w:p>
    <w:p w:rsidR="00E50DC2" w:rsidRPr="00195264" w:rsidRDefault="00E50DC2" w:rsidP="00E50DC2">
      <w:pPr>
        <w:pStyle w:val="22222"/>
      </w:pPr>
      <w:r w:rsidRPr="00195264">
        <w:t>Інтенсивність розходжування</w:t>
      </w:r>
      <w:r w:rsidRPr="00195264">
        <w:rPr>
          <w:spacing w:val="40"/>
        </w:rPr>
        <w:t xml:space="preserve"> </w:t>
      </w:r>
      <w:r w:rsidRPr="00195264">
        <w:t xml:space="preserve">залежить від конкретних умов свердловини , наявність посадок затяжок, зростання тиску, але вона повинна бути максимально можливою. Не допускається імітація розходжування цикл ходіння </w:t>
      </w:r>
      <w:r w:rsidRPr="00195264">
        <w:rPr>
          <w:rFonts w:ascii="Trebuchet MS" w:hAnsi="Trebuchet MS"/>
        </w:rPr>
        <w:t xml:space="preserve">- </w:t>
      </w:r>
      <w:r w:rsidRPr="00195264">
        <w:t>6</w:t>
      </w:r>
      <w:r w:rsidRPr="00195264">
        <w:rPr>
          <w:rFonts w:ascii="Trebuchet MS" w:hAnsi="Trebuchet MS"/>
        </w:rPr>
        <w:t>-</w:t>
      </w:r>
      <w:r w:rsidRPr="00195264">
        <w:t xml:space="preserve">10 хв, коли фактично інструмент тільки ворушиться. У міру поліпшення ходіння інструменту інтенсивність ходіння збільшується: максимально </w:t>
      </w:r>
      <w:r w:rsidRPr="00195264">
        <w:rPr>
          <w:rFonts w:ascii="Trebuchet MS" w:hAnsi="Trebuchet MS"/>
        </w:rPr>
        <w:t xml:space="preserve">- </w:t>
      </w:r>
      <w:r w:rsidRPr="00195264">
        <w:t>один цикл за дві хвилини.</w:t>
      </w:r>
    </w:p>
    <w:p w:rsidR="00E50DC2" w:rsidRPr="00195264" w:rsidRDefault="00E50DC2" w:rsidP="00E50DC2">
      <w:pPr>
        <w:pStyle w:val="22222"/>
      </w:pPr>
      <w:r w:rsidRPr="00195264">
        <w:t>Ходіння</w:t>
      </w:r>
      <w:r w:rsidRPr="00195264">
        <w:rPr>
          <w:spacing w:val="-4"/>
        </w:rPr>
        <w:t xml:space="preserve"> </w:t>
      </w:r>
      <w:r w:rsidRPr="00195264">
        <w:t>проводиться</w:t>
      </w:r>
      <w:r w:rsidRPr="00195264">
        <w:rPr>
          <w:spacing w:val="-4"/>
        </w:rPr>
        <w:t xml:space="preserve"> </w:t>
      </w:r>
      <w:r w:rsidRPr="00195264">
        <w:t>на</w:t>
      </w:r>
      <w:r w:rsidRPr="00195264">
        <w:rPr>
          <w:spacing w:val="-4"/>
        </w:rPr>
        <w:t xml:space="preserve"> </w:t>
      </w:r>
      <w:r w:rsidRPr="00195264">
        <w:t>повну</w:t>
      </w:r>
      <w:r w:rsidRPr="00195264">
        <w:rPr>
          <w:spacing w:val="-2"/>
        </w:rPr>
        <w:t xml:space="preserve"> </w:t>
      </w:r>
      <w:r w:rsidRPr="00195264">
        <w:t>довжину</w:t>
      </w:r>
      <w:r w:rsidRPr="00195264">
        <w:rPr>
          <w:spacing w:val="-3"/>
        </w:rPr>
        <w:t xml:space="preserve"> </w:t>
      </w:r>
      <w:r w:rsidRPr="00195264">
        <w:t>«квадрата»</w:t>
      </w:r>
      <w:r w:rsidRPr="00195264">
        <w:rPr>
          <w:spacing w:val="-2"/>
        </w:rPr>
        <w:t xml:space="preserve"> </w:t>
      </w:r>
      <w:r w:rsidRPr="00195264">
        <w:t>або</w:t>
      </w:r>
      <w:r w:rsidRPr="00195264">
        <w:rPr>
          <w:spacing w:val="-3"/>
        </w:rPr>
        <w:t xml:space="preserve"> </w:t>
      </w:r>
      <w:r w:rsidRPr="00195264">
        <w:t>довжину</w:t>
      </w:r>
      <w:r w:rsidRPr="00195264">
        <w:rPr>
          <w:spacing w:val="-3"/>
        </w:rPr>
        <w:t xml:space="preserve"> </w:t>
      </w:r>
      <w:r w:rsidRPr="00195264">
        <w:rPr>
          <w:spacing w:val="-2"/>
        </w:rPr>
        <w:t>свічки.</w:t>
      </w:r>
    </w:p>
    <w:p w:rsidR="00E50DC2" w:rsidRPr="00195264" w:rsidRDefault="00E50DC2" w:rsidP="00E50DC2">
      <w:pPr>
        <w:pStyle w:val="22222"/>
      </w:pPr>
      <w:r w:rsidRPr="00195264">
        <w:t>Продуктивність</w:t>
      </w:r>
      <w:r w:rsidRPr="00195264">
        <w:rPr>
          <w:spacing w:val="-5"/>
        </w:rPr>
        <w:t xml:space="preserve"> </w:t>
      </w:r>
      <w:r w:rsidRPr="00195264">
        <w:t>насосів</w:t>
      </w:r>
      <w:r w:rsidRPr="00195264">
        <w:rPr>
          <w:spacing w:val="-6"/>
        </w:rPr>
        <w:t xml:space="preserve"> </w:t>
      </w:r>
      <w:r w:rsidRPr="00195264">
        <w:t>повинна</w:t>
      </w:r>
      <w:r w:rsidRPr="00195264">
        <w:rPr>
          <w:spacing w:val="-4"/>
        </w:rPr>
        <w:t xml:space="preserve"> </w:t>
      </w:r>
      <w:r w:rsidRPr="00195264">
        <w:t>бути</w:t>
      </w:r>
      <w:r w:rsidRPr="00195264">
        <w:rPr>
          <w:spacing w:val="-5"/>
        </w:rPr>
        <w:t xml:space="preserve"> </w:t>
      </w:r>
      <w:r w:rsidRPr="00195264">
        <w:t>максимально</w:t>
      </w:r>
      <w:r w:rsidRPr="00195264">
        <w:rPr>
          <w:spacing w:val="-4"/>
        </w:rPr>
        <w:t xml:space="preserve"> </w:t>
      </w:r>
      <w:r w:rsidRPr="00195264">
        <w:t>можливою</w:t>
      </w:r>
      <w:r w:rsidRPr="00195264">
        <w:rPr>
          <w:spacing w:val="-7"/>
        </w:rPr>
        <w:t xml:space="preserve"> </w:t>
      </w:r>
      <w:r w:rsidRPr="00195264">
        <w:t>і</w:t>
      </w:r>
      <w:r w:rsidRPr="00195264">
        <w:rPr>
          <w:spacing w:val="-6"/>
        </w:rPr>
        <w:t xml:space="preserve"> </w:t>
      </w:r>
      <w:r w:rsidRPr="00195264">
        <w:t>не</w:t>
      </w:r>
      <w:r w:rsidRPr="00195264">
        <w:rPr>
          <w:spacing w:val="-4"/>
        </w:rPr>
        <w:t xml:space="preserve"> </w:t>
      </w:r>
      <w:r w:rsidRPr="00195264">
        <w:t>меншою,</w:t>
      </w:r>
      <w:r w:rsidRPr="00195264">
        <w:rPr>
          <w:spacing w:val="-7"/>
        </w:rPr>
        <w:t xml:space="preserve"> </w:t>
      </w:r>
      <w:r w:rsidRPr="00195264">
        <w:t>ніж</w:t>
      </w:r>
      <w:r w:rsidRPr="00195264">
        <w:rPr>
          <w:spacing w:val="-6"/>
        </w:rPr>
        <w:t xml:space="preserve"> </w:t>
      </w:r>
      <w:r w:rsidRPr="00195264">
        <w:t>при</w:t>
      </w:r>
      <w:r w:rsidRPr="00195264">
        <w:rPr>
          <w:spacing w:val="-5"/>
        </w:rPr>
        <w:t xml:space="preserve"> </w:t>
      </w:r>
      <w:r w:rsidRPr="00195264">
        <w:rPr>
          <w:spacing w:val="-2"/>
        </w:rPr>
        <w:t>бурінні.</w:t>
      </w:r>
    </w:p>
    <w:p w:rsidR="00E50DC2" w:rsidRPr="00195264" w:rsidRDefault="00E50DC2" w:rsidP="00E50DC2">
      <w:pPr>
        <w:pStyle w:val="22222"/>
        <w:rPr>
          <w:rFonts w:ascii="Trebuchet MS" w:hAnsi="Trebuchet MS"/>
        </w:rPr>
      </w:pPr>
      <w:r w:rsidRPr="00195264">
        <w:t xml:space="preserve">Час ходіння визначається глибиною свердловини і особливостями вибуреного шламу і уточнюється </w:t>
      </w:r>
      <w:r w:rsidRPr="00195264">
        <w:rPr>
          <w:spacing w:val="-2"/>
          <w:w w:val="85"/>
        </w:rPr>
        <w:t>за спостереженнями за</w:t>
      </w:r>
      <w:r w:rsidRPr="00195264">
        <w:rPr>
          <w:spacing w:val="-3"/>
          <w:w w:val="85"/>
        </w:rPr>
        <w:t xml:space="preserve"> </w:t>
      </w:r>
      <w:r w:rsidRPr="00195264">
        <w:rPr>
          <w:spacing w:val="-2"/>
          <w:w w:val="85"/>
        </w:rPr>
        <w:t>виносом</w:t>
      </w:r>
      <w:r w:rsidRPr="00195264">
        <w:rPr>
          <w:spacing w:val="-3"/>
          <w:w w:val="85"/>
        </w:rPr>
        <w:t xml:space="preserve"> </w:t>
      </w:r>
      <w:r w:rsidRPr="00195264">
        <w:rPr>
          <w:spacing w:val="-2"/>
          <w:w w:val="85"/>
        </w:rPr>
        <w:t>шламу в</w:t>
      </w:r>
      <w:r w:rsidRPr="00195264">
        <w:rPr>
          <w:spacing w:val="-3"/>
          <w:w w:val="85"/>
        </w:rPr>
        <w:t xml:space="preserve"> </w:t>
      </w:r>
      <w:r w:rsidRPr="00195264">
        <w:rPr>
          <w:spacing w:val="-2"/>
          <w:w w:val="85"/>
        </w:rPr>
        <w:t>ході</w:t>
      </w:r>
      <w:r w:rsidRPr="00195264">
        <w:rPr>
          <w:spacing w:val="-3"/>
          <w:w w:val="85"/>
        </w:rPr>
        <w:t xml:space="preserve"> </w:t>
      </w:r>
      <w:r w:rsidRPr="00195264">
        <w:rPr>
          <w:spacing w:val="-2"/>
          <w:w w:val="85"/>
        </w:rPr>
        <w:t>промивок.</w:t>
      </w:r>
    </w:p>
    <w:p w:rsidR="00E50DC2" w:rsidRPr="00195264" w:rsidRDefault="00E50DC2" w:rsidP="00E50DC2">
      <w:pPr>
        <w:pStyle w:val="111111"/>
      </w:pPr>
      <w:r w:rsidRPr="00195264">
        <w:t xml:space="preserve">* </w:t>
      </w:r>
      <w:r w:rsidRPr="00195264">
        <w:rPr>
          <w:rFonts w:ascii="Trebuchet MS" w:hAnsi="Trebuchet MS"/>
        </w:rPr>
        <w:t>-</w:t>
      </w:r>
      <w:r w:rsidRPr="00195264">
        <w:t xml:space="preserve">Час збільшується в два рази при появі ознак осипання нестійких відкладень, при погіршенні умов </w:t>
      </w:r>
      <w:r w:rsidRPr="00195264">
        <w:rPr>
          <w:w w:val="85"/>
        </w:rPr>
        <w:t>виносу</w:t>
      </w:r>
      <w:r w:rsidRPr="00195264">
        <w:rPr>
          <w:spacing w:val="-7"/>
          <w:w w:val="85"/>
        </w:rPr>
        <w:t xml:space="preserve"> </w:t>
      </w:r>
      <w:r w:rsidRPr="00195264">
        <w:rPr>
          <w:w w:val="85"/>
        </w:rPr>
        <w:t>шламу</w:t>
      </w:r>
      <w:r w:rsidRPr="00195264">
        <w:rPr>
          <w:spacing w:val="-6"/>
          <w:w w:val="85"/>
        </w:rPr>
        <w:t xml:space="preserve"> </w:t>
      </w:r>
      <w:r w:rsidRPr="00195264">
        <w:rPr>
          <w:w w:val="85"/>
        </w:rPr>
        <w:t>злипання,</w:t>
      </w:r>
      <w:r w:rsidRPr="00195264">
        <w:rPr>
          <w:spacing w:val="-7"/>
          <w:w w:val="85"/>
        </w:rPr>
        <w:t xml:space="preserve"> </w:t>
      </w:r>
      <w:r w:rsidRPr="00195264">
        <w:rPr>
          <w:w w:val="85"/>
        </w:rPr>
        <w:t>більший</w:t>
      </w:r>
      <w:r w:rsidRPr="00195264">
        <w:rPr>
          <w:spacing w:val="-6"/>
          <w:w w:val="85"/>
        </w:rPr>
        <w:t xml:space="preserve"> </w:t>
      </w:r>
      <w:r w:rsidRPr="00195264">
        <w:rPr>
          <w:w w:val="85"/>
        </w:rPr>
        <w:t>розмір</w:t>
      </w:r>
      <w:r w:rsidRPr="00195264">
        <w:rPr>
          <w:spacing w:val="-6"/>
          <w:w w:val="85"/>
        </w:rPr>
        <w:t xml:space="preserve"> </w:t>
      </w:r>
      <w:r w:rsidRPr="00195264">
        <w:rPr>
          <w:w w:val="85"/>
        </w:rPr>
        <w:t>шламу</w:t>
      </w:r>
      <w:r w:rsidRPr="00195264">
        <w:rPr>
          <w:spacing w:val="-7"/>
          <w:w w:val="85"/>
        </w:rPr>
        <w:t xml:space="preserve"> </w:t>
      </w:r>
      <w:r w:rsidRPr="00195264">
        <w:rPr>
          <w:w w:val="85"/>
        </w:rPr>
        <w:t>і</w:t>
      </w:r>
      <w:r w:rsidRPr="00195264">
        <w:rPr>
          <w:spacing w:val="-6"/>
          <w:w w:val="85"/>
        </w:rPr>
        <w:t xml:space="preserve"> </w:t>
      </w:r>
      <w:r w:rsidRPr="00195264">
        <w:rPr>
          <w:w w:val="85"/>
        </w:rPr>
        <w:t>т.д.</w:t>
      </w:r>
    </w:p>
    <w:p w:rsidR="00E50DC2" w:rsidRPr="00195264" w:rsidRDefault="00E50DC2" w:rsidP="00E50DC2">
      <w:pPr>
        <w:pStyle w:val="111111"/>
      </w:pPr>
      <w:r w:rsidRPr="00195264">
        <w:t>**</w:t>
      </w:r>
      <w:r w:rsidRPr="00195264">
        <w:rPr>
          <w:spacing w:val="-6"/>
        </w:rPr>
        <w:t xml:space="preserve"> </w:t>
      </w:r>
      <w:r w:rsidRPr="00195264">
        <w:rPr>
          <w:rFonts w:ascii="Trebuchet MS" w:hAnsi="Trebuchet MS"/>
        </w:rPr>
        <w:t>-</w:t>
      </w:r>
      <w:r w:rsidRPr="00195264">
        <w:rPr>
          <w:rFonts w:ascii="Trebuchet MS" w:hAnsi="Trebuchet MS"/>
          <w:spacing w:val="-14"/>
        </w:rPr>
        <w:t xml:space="preserve"> </w:t>
      </w:r>
      <w:r w:rsidRPr="00195264">
        <w:t>При</w:t>
      </w:r>
      <w:r w:rsidRPr="00195264">
        <w:rPr>
          <w:spacing w:val="-5"/>
        </w:rPr>
        <w:t xml:space="preserve"> </w:t>
      </w:r>
      <w:r w:rsidRPr="00195264">
        <w:t>менших</w:t>
      </w:r>
      <w:r w:rsidRPr="00195264">
        <w:rPr>
          <w:spacing w:val="-5"/>
        </w:rPr>
        <w:t xml:space="preserve"> </w:t>
      </w:r>
      <w:r w:rsidRPr="00195264">
        <w:t>швидкостях</w:t>
      </w:r>
      <w:r w:rsidRPr="00195264">
        <w:rPr>
          <w:spacing w:val="-5"/>
        </w:rPr>
        <w:t xml:space="preserve"> </w:t>
      </w:r>
      <w:r w:rsidRPr="00195264">
        <w:t>буріння</w:t>
      </w:r>
      <w:r w:rsidRPr="00195264">
        <w:rPr>
          <w:spacing w:val="-7"/>
        </w:rPr>
        <w:t xml:space="preserve"> </w:t>
      </w:r>
      <w:r w:rsidRPr="00195264">
        <w:t>час</w:t>
      </w:r>
      <w:r w:rsidRPr="00195264">
        <w:rPr>
          <w:spacing w:val="-5"/>
        </w:rPr>
        <w:t xml:space="preserve"> </w:t>
      </w:r>
      <w:r w:rsidRPr="00195264">
        <w:t>промивок</w:t>
      </w:r>
      <w:r w:rsidRPr="00195264">
        <w:rPr>
          <w:spacing w:val="-5"/>
        </w:rPr>
        <w:t xml:space="preserve"> </w:t>
      </w:r>
      <w:r w:rsidRPr="00195264">
        <w:t>перед</w:t>
      </w:r>
      <w:r w:rsidRPr="00195264">
        <w:rPr>
          <w:spacing w:val="-7"/>
        </w:rPr>
        <w:t xml:space="preserve"> </w:t>
      </w:r>
      <w:r w:rsidRPr="00195264">
        <w:t>нарощуванням</w:t>
      </w:r>
      <w:r w:rsidRPr="00195264">
        <w:rPr>
          <w:spacing w:val="-6"/>
        </w:rPr>
        <w:t xml:space="preserve"> </w:t>
      </w:r>
      <w:r w:rsidRPr="00195264">
        <w:t>не</w:t>
      </w:r>
      <w:r w:rsidRPr="00195264">
        <w:rPr>
          <w:spacing w:val="-5"/>
        </w:rPr>
        <w:t xml:space="preserve"> </w:t>
      </w:r>
      <w:r w:rsidRPr="00195264">
        <w:rPr>
          <w:spacing w:val="-2"/>
        </w:rPr>
        <w:t>змінюється.</w:t>
      </w:r>
    </w:p>
    <w:p w:rsidR="00E50DC2" w:rsidRPr="00195264" w:rsidRDefault="00E50DC2" w:rsidP="00E50DC2">
      <w:pPr>
        <w:pStyle w:val="111111"/>
      </w:pPr>
    </w:p>
    <w:p w:rsidR="00E50DC2" w:rsidRPr="00195264" w:rsidRDefault="00E50DC2" w:rsidP="00E50DC2">
      <w:pPr>
        <w:ind w:left="1165"/>
        <w:rPr>
          <w:rFonts w:ascii="Arial" w:hAnsi="Arial"/>
          <w:b/>
          <w:sz w:val="24"/>
        </w:rPr>
      </w:pPr>
      <w:r w:rsidRPr="00195264">
        <w:rPr>
          <w:rFonts w:ascii="Arial" w:hAnsi="Arial"/>
          <w:b/>
          <w:w w:val="80"/>
          <w:sz w:val="24"/>
        </w:rPr>
        <w:t>Промивки</w:t>
      </w:r>
      <w:r w:rsidRPr="00195264">
        <w:rPr>
          <w:rFonts w:ascii="Arial" w:hAnsi="Arial"/>
          <w:b/>
          <w:sz w:val="24"/>
        </w:rPr>
        <w:t xml:space="preserve"> </w:t>
      </w:r>
      <w:r w:rsidRPr="00195264">
        <w:rPr>
          <w:rFonts w:ascii="Arial" w:hAnsi="Arial"/>
          <w:b/>
          <w:w w:val="80"/>
          <w:sz w:val="24"/>
        </w:rPr>
        <w:t>перед</w:t>
      </w:r>
      <w:r w:rsidRPr="00195264">
        <w:rPr>
          <w:rFonts w:ascii="Arial" w:hAnsi="Arial"/>
          <w:b/>
          <w:spacing w:val="1"/>
          <w:sz w:val="24"/>
        </w:rPr>
        <w:t xml:space="preserve"> </w:t>
      </w:r>
      <w:r w:rsidRPr="00195264">
        <w:rPr>
          <w:rFonts w:ascii="Arial" w:hAnsi="Arial"/>
          <w:b/>
          <w:spacing w:val="-2"/>
          <w:w w:val="80"/>
          <w:sz w:val="24"/>
        </w:rPr>
        <w:t>підйомом</w:t>
      </w:r>
    </w:p>
    <w:p w:rsidR="00E50DC2" w:rsidRPr="00195264" w:rsidRDefault="00E50DC2" w:rsidP="00E50DC2">
      <w:pPr>
        <w:pStyle w:val="a5"/>
        <w:numPr>
          <w:ilvl w:val="0"/>
          <w:numId w:val="3"/>
        </w:numPr>
        <w:tabs>
          <w:tab w:val="left" w:pos="1329"/>
        </w:tabs>
        <w:spacing w:before="165" w:line="280" w:lineRule="auto"/>
        <w:ind w:right="1002" w:firstLine="427"/>
        <w:rPr>
          <w:sz w:val="24"/>
        </w:rPr>
      </w:pPr>
      <w:r w:rsidRPr="00195264">
        <w:rPr>
          <w:w w:val="80"/>
          <w:sz w:val="24"/>
          <w:u w:val="single"/>
        </w:rPr>
        <w:lastRenderedPageBreak/>
        <w:t xml:space="preserve"> Час промивки визначається інженером з бурових розчинів, виходячи із спостережень за виносом</w:t>
      </w:r>
      <w:r w:rsidRPr="00195264">
        <w:rPr>
          <w:w w:val="80"/>
          <w:sz w:val="24"/>
        </w:rPr>
        <w:t xml:space="preserve"> </w:t>
      </w:r>
      <w:r w:rsidRPr="00195264">
        <w:rPr>
          <w:w w:val="80"/>
          <w:sz w:val="24"/>
          <w:u w:val="single"/>
        </w:rPr>
        <w:t>шламу при бурінні і безпосередньо в ході промивки. Дозвіл на підйом дає інженер з бурових розчинів.</w:t>
      </w:r>
    </w:p>
    <w:p w:rsidR="00E50DC2" w:rsidRPr="00195264" w:rsidRDefault="00E50DC2" w:rsidP="00E50DC2">
      <w:pPr>
        <w:pStyle w:val="a5"/>
        <w:numPr>
          <w:ilvl w:val="0"/>
          <w:numId w:val="3"/>
        </w:numPr>
        <w:tabs>
          <w:tab w:val="left" w:pos="1383"/>
        </w:tabs>
        <w:spacing w:before="114"/>
        <w:ind w:left="1383" w:hanging="218"/>
        <w:rPr>
          <w:sz w:val="24"/>
        </w:rPr>
      </w:pPr>
      <w:r w:rsidRPr="00195264">
        <w:rPr>
          <w:w w:val="80"/>
          <w:sz w:val="24"/>
        </w:rPr>
        <w:t>Мінімальний</w:t>
      </w:r>
      <w:r w:rsidRPr="00195264">
        <w:rPr>
          <w:spacing w:val="-8"/>
          <w:sz w:val="24"/>
        </w:rPr>
        <w:t xml:space="preserve"> </w:t>
      </w:r>
      <w:r w:rsidRPr="00195264">
        <w:rPr>
          <w:w w:val="80"/>
          <w:sz w:val="24"/>
        </w:rPr>
        <w:t>час</w:t>
      </w:r>
      <w:r w:rsidRPr="00195264">
        <w:rPr>
          <w:spacing w:val="-10"/>
          <w:sz w:val="24"/>
        </w:rPr>
        <w:t xml:space="preserve"> </w:t>
      </w:r>
      <w:r w:rsidRPr="00195264">
        <w:rPr>
          <w:w w:val="80"/>
          <w:sz w:val="24"/>
        </w:rPr>
        <w:t>промивки</w:t>
      </w:r>
      <w:r w:rsidRPr="00195264">
        <w:rPr>
          <w:spacing w:val="-8"/>
          <w:sz w:val="24"/>
        </w:rPr>
        <w:t xml:space="preserve"> </w:t>
      </w:r>
      <w:r w:rsidRPr="00195264">
        <w:rPr>
          <w:w w:val="80"/>
          <w:sz w:val="24"/>
        </w:rPr>
        <w:t>перед</w:t>
      </w:r>
      <w:r w:rsidRPr="00195264">
        <w:rPr>
          <w:spacing w:val="-9"/>
          <w:sz w:val="24"/>
        </w:rPr>
        <w:t xml:space="preserve"> </w:t>
      </w:r>
      <w:r w:rsidRPr="00195264">
        <w:rPr>
          <w:w w:val="80"/>
          <w:sz w:val="24"/>
        </w:rPr>
        <w:t>підйомом</w:t>
      </w:r>
      <w:r w:rsidRPr="00195264">
        <w:rPr>
          <w:spacing w:val="-11"/>
          <w:sz w:val="24"/>
        </w:rPr>
        <w:t xml:space="preserve"> </w:t>
      </w:r>
      <w:r w:rsidRPr="00195264">
        <w:rPr>
          <w:w w:val="80"/>
          <w:sz w:val="24"/>
        </w:rPr>
        <w:t>1,5</w:t>
      </w:r>
      <w:r w:rsidRPr="00195264">
        <w:rPr>
          <w:spacing w:val="-7"/>
          <w:sz w:val="24"/>
        </w:rPr>
        <w:t xml:space="preserve"> </w:t>
      </w:r>
      <w:r w:rsidRPr="00195264">
        <w:rPr>
          <w:rFonts w:ascii="Trebuchet MS" w:hAnsi="Trebuchet MS"/>
          <w:w w:val="80"/>
          <w:sz w:val="24"/>
        </w:rPr>
        <w:t>-</w:t>
      </w:r>
      <w:r w:rsidRPr="00195264">
        <w:rPr>
          <w:rFonts w:ascii="Trebuchet MS" w:hAnsi="Trebuchet MS"/>
          <w:spacing w:val="35"/>
          <w:sz w:val="24"/>
        </w:rPr>
        <w:t xml:space="preserve"> </w:t>
      </w:r>
      <w:r w:rsidRPr="00195264">
        <w:rPr>
          <w:w w:val="80"/>
          <w:sz w:val="24"/>
        </w:rPr>
        <w:t>2</w:t>
      </w:r>
      <w:r w:rsidRPr="00195264">
        <w:rPr>
          <w:spacing w:val="-7"/>
          <w:sz w:val="24"/>
        </w:rPr>
        <w:t xml:space="preserve"> </w:t>
      </w:r>
      <w:r w:rsidRPr="00195264">
        <w:rPr>
          <w:w w:val="80"/>
          <w:sz w:val="24"/>
        </w:rPr>
        <w:t>цикли</w:t>
      </w:r>
      <w:r w:rsidRPr="00195264">
        <w:rPr>
          <w:spacing w:val="-9"/>
          <w:sz w:val="24"/>
        </w:rPr>
        <w:t xml:space="preserve"> </w:t>
      </w:r>
      <w:r w:rsidRPr="00195264">
        <w:rPr>
          <w:spacing w:val="-2"/>
          <w:w w:val="80"/>
          <w:sz w:val="24"/>
        </w:rPr>
        <w:t>циркуляції.</w:t>
      </w:r>
    </w:p>
    <w:p w:rsidR="00E50DC2" w:rsidRPr="00195264" w:rsidRDefault="00E50DC2" w:rsidP="00E50DC2">
      <w:pPr>
        <w:pStyle w:val="a5"/>
        <w:numPr>
          <w:ilvl w:val="0"/>
          <w:numId w:val="3"/>
        </w:numPr>
        <w:tabs>
          <w:tab w:val="left" w:pos="1383"/>
        </w:tabs>
        <w:spacing w:before="162" w:line="280" w:lineRule="auto"/>
        <w:ind w:right="806" w:firstLine="427"/>
        <w:rPr>
          <w:sz w:val="24"/>
        </w:rPr>
      </w:pPr>
      <w:r w:rsidRPr="00195264">
        <w:rPr>
          <w:w w:val="80"/>
          <w:sz w:val="24"/>
        </w:rPr>
        <w:t xml:space="preserve">Продуктивність насосів в ході промивки максимально можлива, але не менше подачі насосів в ході </w:t>
      </w:r>
      <w:r w:rsidRPr="00195264">
        <w:rPr>
          <w:spacing w:val="-2"/>
          <w:w w:val="90"/>
          <w:sz w:val="24"/>
        </w:rPr>
        <w:t>буріння.</w:t>
      </w:r>
    </w:p>
    <w:p w:rsidR="00E50DC2" w:rsidRPr="00195264" w:rsidRDefault="00E50DC2" w:rsidP="00E50DC2">
      <w:pPr>
        <w:pStyle w:val="a5"/>
        <w:numPr>
          <w:ilvl w:val="0"/>
          <w:numId w:val="3"/>
        </w:numPr>
        <w:tabs>
          <w:tab w:val="left" w:pos="1383"/>
        </w:tabs>
        <w:spacing w:before="118" w:line="280" w:lineRule="auto"/>
        <w:ind w:right="617" w:firstLine="427"/>
        <w:rPr>
          <w:sz w:val="24"/>
        </w:rPr>
      </w:pPr>
      <w:r w:rsidRPr="00195264">
        <w:rPr>
          <w:w w:val="80"/>
          <w:sz w:val="24"/>
        </w:rPr>
        <w:t xml:space="preserve">В ході промивки обов'язковим є рух інструменту. Умови інтенсивності розходжування такі ж, як перед </w:t>
      </w:r>
      <w:r w:rsidRPr="00195264">
        <w:rPr>
          <w:spacing w:val="-2"/>
          <w:w w:val="90"/>
          <w:sz w:val="24"/>
        </w:rPr>
        <w:t>нарощуванням</w:t>
      </w:r>
    </w:p>
    <w:p w:rsidR="00E50DC2" w:rsidRPr="00195264" w:rsidRDefault="00E50DC2" w:rsidP="00E50DC2">
      <w:pPr>
        <w:pStyle w:val="a3"/>
        <w:spacing w:before="118" w:line="276" w:lineRule="auto"/>
        <w:ind w:left="738" w:right="699" w:firstLine="427"/>
        <w:rPr>
          <w:spacing w:val="-2"/>
          <w:w w:val="85"/>
        </w:rPr>
      </w:pPr>
      <w:r w:rsidRPr="00195264">
        <w:rPr>
          <w:w w:val="80"/>
        </w:rPr>
        <w:t>Якщо в ході буріння свердловини виникають проблеми з виносом шламу, то в ході промивок перед підйомом, на початку промивання,</w:t>
      </w:r>
      <w:r w:rsidRPr="00195264">
        <w:rPr>
          <w:spacing w:val="40"/>
        </w:rPr>
        <w:t xml:space="preserve"> </w:t>
      </w:r>
      <w:r w:rsidRPr="00195264">
        <w:rPr>
          <w:w w:val="80"/>
        </w:rPr>
        <w:t>закачується низков’язка пачка розчину об'ємом 20</w:t>
      </w:r>
      <w:r w:rsidRPr="00195264">
        <w:rPr>
          <w:rFonts w:ascii="Trebuchet MS" w:hAnsi="Trebuchet MS"/>
          <w:w w:val="80"/>
        </w:rPr>
        <w:t>-</w:t>
      </w:r>
      <w:r w:rsidRPr="00195264">
        <w:rPr>
          <w:w w:val="80"/>
        </w:rPr>
        <w:t>30 м3 з умовною в'язкістю 35</w:t>
      </w:r>
      <w:r w:rsidRPr="00195264">
        <w:rPr>
          <w:rFonts w:ascii="Trebuchet MS" w:hAnsi="Trebuchet MS"/>
          <w:w w:val="80"/>
        </w:rPr>
        <w:t>-</w:t>
      </w:r>
      <w:r w:rsidRPr="00195264">
        <w:rPr>
          <w:w w:val="80"/>
        </w:rPr>
        <w:t>38 сек. В цьому випадку час промивки перед підйомом збільшується до часу 2</w:t>
      </w:r>
      <w:r w:rsidRPr="00195264">
        <w:rPr>
          <w:rFonts w:ascii="Trebuchet MS" w:hAnsi="Trebuchet MS"/>
          <w:w w:val="80"/>
        </w:rPr>
        <w:t>-</w:t>
      </w:r>
      <w:r w:rsidRPr="00195264">
        <w:rPr>
          <w:w w:val="80"/>
        </w:rPr>
        <w:t xml:space="preserve">х циклів циркуляції. Закачування цієї пачки проводиться при тих же умовах, що і основна промивка. Склад низков’язкі пачки такої ж, як і робочого розчину тільки без реагентів </w:t>
      </w:r>
      <w:r w:rsidRPr="00195264">
        <w:rPr>
          <w:rFonts w:ascii="Trebuchet MS" w:hAnsi="Trebuchet MS"/>
          <w:w w:val="80"/>
        </w:rPr>
        <w:t xml:space="preserve">- </w:t>
      </w:r>
      <w:r w:rsidRPr="00195264">
        <w:rPr>
          <w:w w:val="80"/>
        </w:rPr>
        <w:t xml:space="preserve">структуроутворювачі і підвищуючих в'язкість (біополімер, </w:t>
      </w:r>
      <w:r w:rsidRPr="00195264">
        <w:rPr>
          <w:rFonts w:ascii="Trebuchet MS" w:hAnsi="Trebuchet MS"/>
          <w:w w:val="80"/>
        </w:rPr>
        <w:t xml:space="preserve">PAC </w:t>
      </w:r>
      <w:r w:rsidRPr="00195264">
        <w:rPr>
          <w:w w:val="80"/>
        </w:rPr>
        <w:t xml:space="preserve">R та ін). Ця пачка зберігається в окремій ємності і по можливості в ході промивки </w:t>
      </w:r>
      <w:r w:rsidRPr="00195264">
        <w:rPr>
          <w:spacing w:val="-2"/>
          <w:w w:val="85"/>
        </w:rPr>
        <w:t>виловлюється в ту ж ємність і використовується повторно для цієї ж мети.</w:t>
      </w:r>
    </w:p>
    <w:p w:rsidR="00E50DC2" w:rsidRPr="00195264" w:rsidRDefault="00E50DC2" w:rsidP="00E50DC2">
      <w:pPr>
        <w:pStyle w:val="a3"/>
        <w:spacing w:before="118" w:line="276" w:lineRule="auto"/>
        <w:ind w:left="738" w:right="699" w:firstLine="427"/>
      </w:pPr>
    </w:p>
    <w:p w:rsidR="00E50DC2" w:rsidRPr="00195264" w:rsidRDefault="00E50DC2" w:rsidP="00E50DC2">
      <w:pPr>
        <w:spacing w:before="112"/>
        <w:ind w:left="1165"/>
        <w:rPr>
          <w:rFonts w:ascii="Arial" w:hAnsi="Arial"/>
          <w:b/>
          <w:sz w:val="24"/>
        </w:rPr>
      </w:pPr>
      <w:r w:rsidRPr="00195264">
        <w:rPr>
          <w:rFonts w:ascii="Arial" w:hAnsi="Arial"/>
          <w:b/>
          <w:w w:val="80"/>
          <w:sz w:val="24"/>
        </w:rPr>
        <w:t>Промивки</w:t>
      </w:r>
      <w:r w:rsidRPr="00195264">
        <w:rPr>
          <w:rFonts w:ascii="Arial" w:hAnsi="Arial"/>
          <w:b/>
          <w:spacing w:val="-6"/>
          <w:sz w:val="24"/>
        </w:rPr>
        <w:t xml:space="preserve"> </w:t>
      </w:r>
      <w:r w:rsidRPr="00195264">
        <w:rPr>
          <w:rFonts w:ascii="Arial" w:hAnsi="Arial"/>
          <w:b/>
          <w:w w:val="80"/>
          <w:sz w:val="24"/>
        </w:rPr>
        <w:t>в</w:t>
      </w:r>
      <w:r w:rsidRPr="00195264">
        <w:rPr>
          <w:rFonts w:ascii="Arial" w:hAnsi="Arial"/>
          <w:b/>
          <w:spacing w:val="-5"/>
          <w:sz w:val="24"/>
        </w:rPr>
        <w:t xml:space="preserve"> </w:t>
      </w:r>
      <w:r w:rsidRPr="00195264">
        <w:rPr>
          <w:rFonts w:ascii="Arial" w:hAnsi="Arial"/>
          <w:b/>
          <w:w w:val="80"/>
          <w:sz w:val="24"/>
        </w:rPr>
        <w:t>ході</w:t>
      </w:r>
      <w:r w:rsidRPr="00195264">
        <w:rPr>
          <w:rFonts w:ascii="Arial" w:hAnsi="Arial"/>
          <w:b/>
          <w:spacing w:val="-4"/>
          <w:sz w:val="24"/>
        </w:rPr>
        <w:t xml:space="preserve"> </w:t>
      </w:r>
      <w:r w:rsidRPr="00195264">
        <w:rPr>
          <w:rFonts w:ascii="Arial" w:hAnsi="Arial"/>
          <w:b/>
          <w:spacing w:val="-5"/>
          <w:w w:val="80"/>
          <w:sz w:val="24"/>
        </w:rPr>
        <w:t>СПО</w:t>
      </w:r>
    </w:p>
    <w:p w:rsidR="00E50DC2" w:rsidRPr="00195264" w:rsidRDefault="00E50DC2" w:rsidP="00E50DC2">
      <w:pPr>
        <w:pStyle w:val="a5"/>
        <w:numPr>
          <w:ilvl w:val="0"/>
          <w:numId w:val="2"/>
        </w:numPr>
        <w:tabs>
          <w:tab w:val="left" w:pos="1383"/>
        </w:tabs>
        <w:spacing w:before="161" w:line="278" w:lineRule="auto"/>
        <w:ind w:right="591" w:firstLine="427"/>
        <w:rPr>
          <w:sz w:val="24"/>
        </w:rPr>
      </w:pPr>
      <w:r w:rsidRPr="00195264">
        <w:rPr>
          <w:w w:val="80"/>
          <w:sz w:val="24"/>
        </w:rPr>
        <w:t xml:space="preserve">При СПО, частіше </w:t>
      </w:r>
      <w:r w:rsidRPr="00195264">
        <w:rPr>
          <w:rFonts w:ascii="Trebuchet MS" w:hAnsi="Trebuchet MS"/>
          <w:w w:val="80"/>
          <w:sz w:val="24"/>
        </w:rPr>
        <w:t xml:space="preserve">- </w:t>
      </w:r>
      <w:r w:rsidRPr="00195264">
        <w:rPr>
          <w:w w:val="80"/>
          <w:sz w:val="24"/>
        </w:rPr>
        <w:t>при підйомах, необхідність вимивання шламу виникає при появі затяжок або посадок.</w:t>
      </w:r>
      <w:r w:rsidRPr="00195264">
        <w:rPr>
          <w:spacing w:val="40"/>
          <w:sz w:val="24"/>
        </w:rPr>
        <w:t xml:space="preserve"> </w:t>
      </w:r>
      <w:r w:rsidRPr="00195264">
        <w:rPr>
          <w:w w:val="80"/>
          <w:sz w:val="24"/>
        </w:rPr>
        <w:t xml:space="preserve">Вимив шламу в цьому випадку обов'язковий. Недопустиме проходження таких інтервалів «в суху», так як першопричина затяжок і посадок не ліквідується, відбувається накопичення шламу, його злежування і </w:t>
      </w:r>
      <w:r w:rsidRPr="00195264">
        <w:rPr>
          <w:w w:val="85"/>
          <w:sz w:val="24"/>
        </w:rPr>
        <w:t>погіршення</w:t>
      </w:r>
      <w:r w:rsidRPr="00195264">
        <w:rPr>
          <w:spacing w:val="-5"/>
          <w:w w:val="85"/>
          <w:sz w:val="24"/>
        </w:rPr>
        <w:t xml:space="preserve"> </w:t>
      </w:r>
      <w:r w:rsidRPr="00195264">
        <w:rPr>
          <w:w w:val="85"/>
          <w:sz w:val="24"/>
        </w:rPr>
        <w:t>умов</w:t>
      </w:r>
      <w:r w:rsidRPr="00195264">
        <w:rPr>
          <w:spacing w:val="-3"/>
          <w:w w:val="85"/>
          <w:sz w:val="24"/>
        </w:rPr>
        <w:t xml:space="preserve"> </w:t>
      </w:r>
      <w:r w:rsidRPr="00195264">
        <w:rPr>
          <w:w w:val="85"/>
          <w:sz w:val="24"/>
        </w:rPr>
        <w:t>для</w:t>
      </w:r>
      <w:r w:rsidRPr="00195264">
        <w:rPr>
          <w:spacing w:val="-5"/>
          <w:w w:val="85"/>
          <w:sz w:val="24"/>
        </w:rPr>
        <w:t xml:space="preserve"> </w:t>
      </w:r>
      <w:r w:rsidRPr="00195264">
        <w:rPr>
          <w:w w:val="85"/>
          <w:sz w:val="24"/>
        </w:rPr>
        <w:t>його</w:t>
      </w:r>
      <w:r w:rsidRPr="00195264">
        <w:rPr>
          <w:spacing w:val="-6"/>
          <w:w w:val="85"/>
          <w:sz w:val="24"/>
        </w:rPr>
        <w:t xml:space="preserve"> </w:t>
      </w:r>
      <w:r w:rsidRPr="00195264">
        <w:rPr>
          <w:w w:val="85"/>
          <w:sz w:val="24"/>
        </w:rPr>
        <w:t>виносу</w:t>
      </w:r>
      <w:r w:rsidRPr="00195264">
        <w:rPr>
          <w:spacing w:val="-4"/>
          <w:w w:val="85"/>
          <w:sz w:val="24"/>
        </w:rPr>
        <w:t xml:space="preserve"> </w:t>
      </w:r>
      <w:r w:rsidRPr="00195264">
        <w:rPr>
          <w:w w:val="85"/>
          <w:sz w:val="24"/>
        </w:rPr>
        <w:t>на</w:t>
      </w:r>
      <w:r w:rsidRPr="00195264">
        <w:rPr>
          <w:spacing w:val="-3"/>
          <w:w w:val="85"/>
          <w:sz w:val="24"/>
        </w:rPr>
        <w:t xml:space="preserve"> </w:t>
      </w:r>
      <w:r w:rsidRPr="00195264">
        <w:rPr>
          <w:w w:val="85"/>
          <w:sz w:val="24"/>
        </w:rPr>
        <w:t>поверхню.</w:t>
      </w:r>
    </w:p>
    <w:p w:rsidR="00E50DC2" w:rsidRPr="00195264" w:rsidRDefault="00E50DC2" w:rsidP="00E50DC2">
      <w:pPr>
        <w:pStyle w:val="a5"/>
        <w:numPr>
          <w:ilvl w:val="0"/>
          <w:numId w:val="2"/>
        </w:numPr>
        <w:tabs>
          <w:tab w:val="left" w:pos="1383"/>
        </w:tabs>
        <w:spacing w:before="118" w:line="278" w:lineRule="auto"/>
        <w:ind w:right="630" w:firstLine="427"/>
        <w:rPr>
          <w:sz w:val="24"/>
        </w:rPr>
      </w:pPr>
      <w:r w:rsidRPr="00195264">
        <w:rPr>
          <w:w w:val="80"/>
          <w:sz w:val="24"/>
        </w:rPr>
        <w:t xml:space="preserve">У таких випадках промивка починається з мінімальної продуктивності , як правило </w:t>
      </w:r>
      <w:r w:rsidRPr="00195264">
        <w:rPr>
          <w:rFonts w:ascii="Trebuchet MS" w:hAnsi="Trebuchet MS"/>
          <w:w w:val="80"/>
          <w:sz w:val="24"/>
        </w:rPr>
        <w:t xml:space="preserve">- </w:t>
      </w:r>
      <w:r w:rsidRPr="00195264">
        <w:rPr>
          <w:w w:val="80"/>
          <w:sz w:val="24"/>
        </w:rPr>
        <w:t>з двох клапанів. Так як все відбувається в умовах скупчення шламу в стовбурі свердловини, можливе перекриття кільцевого простору піднятим при промиванні шламом, зростання тиску і розрив пласта з втратою циркуляції.</w:t>
      </w:r>
    </w:p>
    <w:p w:rsidR="00E50DC2" w:rsidRPr="00195264" w:rsidRDefault="00E50DC2" w:rsidP="00E50DC2">
      <w:pPr>
        <w:pStyle w:val="a5"/>
        <w:numPr>
          <w:ilvl w:val="0"/>
          <w:numId w:val="2"/>
        </w:numPr>
        <w:tabs>
          <w:tab w:val="left" w:pos="1383"/>
        </w:tabs>
        <w:spacing w:before="121" w:line="278" w:lineRule="auto"/>
        <w:ind w:right="607" w:firstLine="427"/>
        <w:rPr>
          <w:sz w:val="24"/>
        </w:rPr>
      </w:pPr>
      <w:r w:rsidRPr="00195264">
        <w:rPr>
          <w:w w:val="80"/>
          <w:sz w:val="24"/>
        </w:rPr>
        <w:t xml:space="preserve">Промивання проводиться з ходінням і опрацюванням інтервалу при постійному контролі тиску. В ході такого промивання з мінімальною продуктивністю шлам поступово розтягується по стовбуру, тиск стабілізується. Після цього здійснюється перехід на наступний щабель продуктивності, як правило </w:t>
      </w:r>
      <w:r w:rsidRPr="00195264">
        <w:rPr>
          <w:rFonts w:ascii="Trebuchet MS" w:hAnsi="Trebuchet MS"/>
          <w:w w:val="80"/>
          <w:sz w:val="24"/>
        </w:rPr>
        <w:t xml:space="preserve">- </w:t>
      </w:r>
      <w:r w:rsidRPr="00195264">
        <w:rPr>
          <w:w w:val="80"/>
          <w:sz w:val="24"/>
        </w:rPr>
        <w:t xml:space="preserve">один повний насос. При цій підвищеної продуктивності продовжується розтягування шламу по стовбуру і </w:t>
      </w:r>
      <w:r w:rsidRPr="00195264">
        <w:rPr>
          <w:w w:val="90"/>
          <w:sz w:val="24"/>
        </w:rPr>
        <w:t>стабілізація</w:t>
      </w:r>
      <w:r w:rsidRPr="00195264">
        <w:rPr>
          <w:spacing w:val="-10"/>
          <w:w w:val="90"/>
          <w:sz w:val="24"/>
        </w:rPr>
        <w:t xml:space="preserve"> </w:t>
      </w:r>
      <w:r w:rsidRPr="00195264">
        <w:rPr>
          <w:w w:val="90"/>
          <w:sz w:val="24"/>
        </w:rPr>
        <w:t>тиску.</w:t>
      </w:r>
    </w:p>
    <w:p w:rsidR="00E50DC2" w:rsidRPr="00195264" w:rsidRDefault="00E50DC2" w:rsidP="00E50DC2">
      <w:pPr>
        <w:pStyle w:val="a5"/>
        <w:numPr>
          <w:ilvl w:val="0"/>
          <w:numId w:val="2"/>
        </w:numPr>
        <w:tabs>
          <w:tab w:val="left" w:pos="1383"/>
        </w:tabs>
        <w:spacing w:before="117" w:line="276" w:lineRule="auto"/>
        <w:ind w:right="678" w:firstLine="427"/>
        <w:rPr>
          <w:sz w:val="24"/>
        </w:rPr>
      </w:pPr>
      <w:r w:rsidRPr="00195264">
        <w:rPr>
          <w:w w:val="80"/>
          <w:sz w:val="24"/>
        </w:rPr>
        <w:t>Після виходу на робочий режим промивки, як перед підйомом, вона виконується протягом 15</w:t>
      </w:r>
      <w:r w:rsidRPr="00195264">
        <w:rPr>
          <w:rFonts w:ascii="Trebuchet MS" w:hAnsi="Trebuchet MS"/>
          <w:w w:val="80"/>
          <w:sz w:val="24"/>
        </w:rPr>
        <w:t>-</w:t>
      </w:r>
      <w:r w:rsidRPr="00195264">
        <w:rPr>
          <w:w w:val="80"/>
          <w:sz w:val="24"/>
        </w:rPr>
        <w:t xml:space="preserve">20 хв з </w:t>
      </w:r>
      <w:r w:rsidRPr="00195264">
        <w:rPr>
          <w:w w:val="85"/>
          <w:sz w:val="24"/>
        </w:rPr>
        <w:t>ходінням інструменту.</w:t>
      </w:r>
    </w:p>
    <w:p w:rsidR="00E50DC2" w:rsidRDefault="00E50DC2" w:rsidP="00E50DC2">
      <w:pPr>
        <w:pStyle w:val="a3"/>
        <w:spacing w:before="124" w:line="280" w:lineRule="auto"/>
        <w:ind w:left="738" w:right="699" w:firstLine="427"/>
        <w:rPr>
          <w:w w:val="85"/>
        </w:rPr>
      </w:pPr>
      <w:r w:rsidRPr="00195264">
        <w:rPr>
          <w:w w:val="80"/>
        </w:rPr>
        <w:t>Ці операції виконуються на</w:t>
      </w:r>
      <w:r w:rsidRPr="00195264">
        <w:t xml:space="preserve"> </w:t>
      </w:r>
      <w:r w:rsidRPr="00195264">
        <w:rPr>
          <w:w w:val="80"/>
        </w:rPr>
        <w:t>кожній</w:t>
      </w:r>
      <w:r w:rsidRPr="00195264">
        <w:t xml:space="preserve"> </w:t>
      </w:r>
      <w:r w:rsidRPr="00195264">
        <w:rPr>
          <w:w w:val="80"/>
        </w:rPr>
        <w:t>свічці до припинення затяжок.</w:t>
      </w:r>
      <w:r w:rsidRPr="00195264">
        <w:t xml:space="preserve"> </w:t>
      </w:r>
      <w:r w:rsidRPr="00195264">
        <w:rPr>
          <w:w w:val="80"/>
        </w:rPr>
        <w:t>Якщо</w:t>
      </w:r>
      <w:r w:rsidRPr="00195264">
        <w:t xml:space="preserve"> </w:t>
      </w:r>
      <w:r w:rsidRPr="00195264">
        <w:rPr>
          <w:w w:val="80"/>
        </w:rPr>
        <w:t>їх не</w:t>
      </w:r>
      <w:r w:rsidRPr="00195264">
        <w:t xml:space="preserve"> </w:t>
      </w:r>
      <w:r w:rsidRPr="00195264">
        <w:rPr>
          <w:w w:val="80"/>
        </w:rPr>
        <w:t>виконують</w:t>
      </w:r>
      <w:r w:rsidRPr="00195264">
        <w:t xml:space="preserve"> </w:t>
      </w:r>
      <w:r w:rsidRPr="00195264">
        <w:rPr>
          <w:w w:val="80"/>
        </w:rPr>
        <w:t>в</w:t>
      </w:r>
      <w:r w:rsidRPr="00195264">
        <w:t xml:space="preserve"> </w:t>
      </w:r>
      <w:r w:rsidRPr="00195264">
        <w:rPr>
          <w:w w:val="80"/>
        </w:rPr>
        <w:t>повному</w:t>
      </w:r>
      <w:r w:rsidRPr="00195264">
        <w:rPr>
          <w:spacing w:val="40"/>
        </w:rPr>
        <w:t xml:space="preserve"> </w:t>
      </w:r>
      <w:r w:rsidRPr="00195264">
        <w:rPr>
          <w:w w:val="80"/>
        </w:rPr>
        <w:t>обсязі,</w:t>
      </w:r>
      <w:r w:rsidRPr="00195264">
        <w:t xml:space="preserve"> </w:t>
      </w:r>
      <w:r w:rsidRPr="00195264">
        <w:rPr>
          <w:w w:val="80"/>
        </w:rPr>
        <w:t>то</w:t>
      </w:r>
      <w:r w:rsidRPr="00195264">
        <w:t xml:space="preserve"> </w:t>
      </w:r>
      <w:r w:rsidRPr="00195264">
        <w:rPr>
          <w:w w:val="80"/>
        </w:rPr>
        <w:t>хвиля</w:t>
      </w:r>
      <w:r w:rsidRPr="00195264">
        <w:t xml:space="preserve"> </w:t>
      </w:r>
      <w:r w:rsidRPr="00195264">
        <w:rPr>
          <w:w w:val="80"/>
        </w:rPr>
        <w:t>шламу</w:t>
      </w:r>
      <w:r w:rsidRPr="00195264">
        <w:t xml:space="preserve"> </w:t>
      </w:r>
      <w:r w:rsidRPr="00195264">
        <w:rPr>
          <w:w w:val="80"/>
        </w:rPr>
        <w:t>буде</w:t>
      </w:r>
      <w:r w:rsidRPr="00195264">
        <w:t xml:space="preserve"> </w:t>
      </w:r>
      <w:r w:rsidRPr="00195264">
        <w:rPr>
          <w:w w:val="80"/>
        </w:rPr>
        <w:t>йти</w:t>
      </w:r>
      <w:r w:rsidRPr="00195264">
        <w:t xml:space="preserve"> </w:t>
      </w:r>
      <w:r w:rsidRPr="00195264">
        <w:rPr>
          <w:w w:val="80"/>
        </w:rPr>
        <w:t>перед забійній</w:t>
      </w:r>
      <w:r w:rsidRPr="00195264">
        <w:t xml:space="preserve"> </w:t>
      </w:r>
      <w:r w:rsidRPr="00195264">
        <w:rPr>
          <w:w w:val="80"/>
        </w:rPr>
        <w:t>компонуванням</w:t>
      </w:r>
      <w:r w:rsidRPr="00195264">
        <w:t xml:space="preserve"> </w:t>
      </w:r>
      <w:r w:rsidRPr="00195264">
        <w:rPr>
          <w:w w:val="80"/>
        </w:rPr>
        <w:t>постійно</w:t>
      </w:r>
      <w:r w:rsidRPr="00195264">
        <w:t xml:space="preserve"> </w:t>
      </w:r>
      <w:r w:rsidRPr="00195264">
        <w:rPr>
          <w:w w:val="80"/>
        </w:rPr>
        <w:t>в</w:t>
      </w:r>
      <w:r w:rsidRPr="00195264">
        <w:t xml:space="preserve"> </w:t>
      </w:r>
      <w:r w:rsidRPr="00195264">
        <w:rPr>
          <w:w w:val="80"/>
        </w:rPr>
        <w:t>ході</w:t>
      </w:r>
      <w:r w:rsidRPr="00195264">
        <w:t xml:space="preserve"> </w:t>
      </w:r>
      <w:r w:rsidRPr="00195264">
        <w:rPr>
          <w:w w:val="80"/>
        </w:rPr>
        <w:t>всього</w:t>
      </w:r>
      <w:r w:rsidRPr="00195264">
        <w:t xml:space="preserve"> </w:t>
      </w:r>
      <w:r w:rsidRPr="00195264">
        <w:rPr>
          <w:w w:val="80"/>
        </w:rPr>
        <w:t>підйому</w:t>
      </w:r>
      <w:r w:rsidRPr="00195264">
        <w:t xml:space="preserve"> </w:t>
      </w:r>
      <w:r w:rsidRPr="00195264">
        <w:rPr>
          <w:w w:val="80"/>
        </w:rPr>
        <w:t xml:space="preserve">з наростанням тяжкості проблем. Якщо ж їх не виконувати, то шлам весь залишиться в свердловині і його все </w:t>
      </w:r>
      <w:r w:rsidRPr="00195264">
        <w:rPr>
          <w:w w:val="85"/>
        </w:rPr>
        <w:t>одно доведеться</w:t>
      </w:r>
      <w:r w:rsidRPr="00195264">
        <w:rPr>
          <w:spacing w:val="-2"/>
          <w:w w:val="85"/>
        </w:rPr>
        <w:t xml:space="preserve"> </w:t>
      </w:r>
      <w:r w:rsidRPr="00195264">
        <w:rPr>
          <w:w w:val="85"/>
        </w:rPr>
        <w:t>вимивати</w:t>
      </w:r>
      <w:r w:rsidRPr="00195264">
        <w:rPr>
          <w:spacing w:val="-1"/>
          <w:w w:val="85"/>
        </w:rPr>
        <w:t xml:space="preserve"> </w:t>
      </w:r>
      <w:r w:rsidRPr="00195264">
        <w:rPr>
          <w:w w:val="85"/>
        </w:rPr>
        <w:t>при</w:t>
      </w:r>
      <w:r w:rsidRPr="00195264">
        <w:rPr>
          <w:spacing w:val="-1"/>
          <w:w w:val="85"/>
        </w:rPr>
        <w:t xml:space="preserve"> </w:t>
      </w:r>
      <w:r w:rsidRPr="00195264">
        <w:rPr>
          <w:w w:val="85"/>
        </w:rPr>
        <w:t>спуску.</w:t>
      </w:r>
    </w:p>
    <w:p w:rsidR="00E50DC2" w:rsidRDefault="00E50DC2" w:rsidP="00E50DC2">
      <w:pPr>
        <w:pStyle w:val="a3"/>
        <w:spacing w:before="124" w:line="280" w:lineRule="auto"/>
        <w:ind w:left="738" w:right="699" w:firstLine="427"/>
        <w:rPr>
          <w:w w:val="85"/>
        </w:rPr>
      </w:pPr>
    </w:p>
    <w:p w:rsidR="00E50DC2" w:rsidRDefault="00E50DC2" w:rsidP="00E50DC2">
      <w:pPr>
        <w:tabs>
          <w:tab w:val="left" w:pos="3060"/>
        </w:tabs>
        <w:jc w:val="center"/>
        <w:rPr>
          <w:rFonts w:ascii="Arial Narrow" w:eastAsia="Arial Narrow" w:hAnsi="Arial Narrow" w:cs="Arial Narrow"/>
          <w:b/>
          <w:u w:val="single"/>
        </w:rPr>
      </w:pPr>
      <w:bookmarkStart w:id="3" w:name="_Hlk178170715"/>
      <w:r>
        <w:rPr>
          <w:rFonts w:ascii="Arial Narrow" w:eastAsia="Arial Narrow" w:hAnsi="Arial Narrow" w:cs="Arial Narrow"/>
          <w:b/>
          <w:u w:val="single"/>
        </w:rPr>
        <w:t>5,6</w:t>
      </w:r>
      <w:r w:rsidRPr="00024F79">
        <w:rPr>
          <w:rFonts w:ascii="Arial Narrow" w:eastAsia="Arial Narrow" w:hAnsi="Arial Narrow" w:cs="Arial Narrow"/>
          <w:b/>
          <w:u w:val="single"/>
        </w:rPr>
        <w:t>.</w:t>
      </w:r>
      <w:r w:rsidRPr="00024F79">
        <w:rPr>
          <w:rFonts w:ascii="Arial Narrow" w:eastAsia="Arial Narrow" w:hAnsi="Arial Narrow" w:cs="Arial Narrow"/>
        </w:rPr>
        <w:t xml:space="preserve"> </w:t>
      </w:r>
      <w:r w:rsidRPr="00024F79">
        <w:rPr>
          <w:rFonts w:ascii="Arial Narrow" w:eastAsia="Arial Narrow" w:hAnsi="Arial Narrow" w:cs="Arial Narrow"/>
          <w:b/>
          <w:u w:val="single"/>
        </w:rPr>
        <w:t>Заходи щодо попередження аварій, ускладнень в процесі будівництва свердловини</w:t>
      </w:r>
    </w:p>
    <w:p w:rsidR="00E50DC2" w:rsidRPr="00024F79" w:rsidRDefault="00E50DC2" w:rsidP="00E50DC2">
      <w:pPr>
        <w:tabs>
          <w:tab w:val="left" w:pos="3060"/>
        </w:tabs>
        <w:jc w:val="center"/>
        <w:rPr>
          <w:rFonts w:ascii="Arial Narrow" w:hAnsi="Arial Narrow"/>
        </w:rPr>
      </w:pPr>
    </w:p>
    <w:p w:rsidR="00E50DC2" w:rsidRPr="00024F79" w:rsidRDefault="00E50DC2" w:rsidP="00E50DC2">
      <w:pPr>
        <w:pStyle w:val="1"/>
        <w:spacing w:after="120"/>
        <w:ind w:firstLine="570"/>
        <w:jc w:val="both"/>
        <w:rPr>
          <w:rFonts w:ascii="Arial Narrow" w:hAnsi="Arial Narrow"/>
          <w:lang w:val="uk-UA"/>
        </w:rPr>
      </w:pPr>
      <w:r w:rsidRPr="00024F79">
        <w:rPr>
          <w:rFonts w:ascii="Arial Narrow" w:eastAsia="Arial Narrow" w:hAnsi="Arial Narrow" w:cs="Arial Narrow"/>
          <w:b/>
          <w:lang w:val="uk-UA"/>
        </w:rPr>
        <w:lastRenderedPageBreak/>
        <w:t xml:space="preserve">Перед кожним наступним нарощуванням, проводити промивання при </w:t>
      </w:r>
      <w:r w:rsidRPr="00024F79">
        <w:rPr>
          <w:rFonts w:ascii="Arial Narrow" w:eastAsia="Arial Narrow" w:hAnsi="Arial Narrow" w:cs="Arial Narrow"/>
          <w:b/>
          <w:i/>
          <w:color w:val="0000FF"/>
          <w:lang w:val="uk-UA"/>
        </w:rPr>
        <w:t>постійному</w:t>
      </w:r>
      <w:r w:rsidRPr="00024F79">
        <w:rPr>
          <w:rFonts w:ascii="Arial Narrow" w:eastAsia="Arial Narrow" w:hAnsi="Arial Narrow" w:cs="Arial Narrow"/>
          <w:b/>
          <w:color w:val="0000FF"/>
          <w:lang w:val="uk-UA"/>
        </w:rPr>
        <w:t xml:space="preserve"> </w:t>
      </w:r>
      <w:r w:rsidRPr="00024F79">
        <w:rPr>
          <w:rFonts w:ascii="Arial Narrow" w:eastAsia="Arial Narrow" w:hAnsi="Arial Narrow" w:cs="Arial Narrow"/>
          <w:b/>
          <w:lang w:val="uk-UA"/>
        </w:rPr>
        <w:t xml:space="preserve">ходінні інструмента </w:t>
      </w:r>
      <w:r w:rsidRPr="00024F79">
        <w:rPr>
          <w:rFonts w:ascii="Arial Narrow" w:eastAsia="Arial Narrow" w:hAnsi="Arial Narrow" w:cs="Arial Narrow"/>
          <w:b/>
          <w:color w:val="0000FF"/>
          <w:lang w:val="uk-UA"/>
        </w:rPr>
        <w:t>на повну довжину свічки</w:t>
      </w:r>
      <w:r w:rsidRPr="00024F79">
        <w:rPr>
          <w:rFonts w:ascii="Arial Narrow" w:eastAsia="Arial Narrow" w:hAnsi="Arial Narrow" w:cs="Arial Narrow"/>
          <w:b/>
          <w:lang w:val="uk-UA"/>
        </w:rPr>
        <w:t xml:space="preserve"> (не менше трьох разів). Промивання  без руху інструмента для очистки стовбура свердловини не допускається. Перед підйомом інструмента,  промивання проводиться також із забезпеченням постійного ходіння інструмента. Час промивання- 1 – 1,5 години ( до забезпечення поступового зменшення кількості вибуреного шламу на віброситах, але не менше двох циклів циркуляції)</w:t>
      </w:r>
    </w:p>
    <w:p w:rsidR="00E50DC2" w:rsidRPr="00024F79" w:rsidRDefault="00E50DC2" w:rsidP="00E50DC2">
      <w:pPr>
        <w:pStyle w:val="1"/>
        <w:numPr>
          <w:ilvl w:val="0"/>
          <w:numId w:val="12"/>
        </w:numPr>
        <w:spacing w:after="120"/>
        <w:ind w:hanging="360"/>
        <w:jc w:val="both"/>
        <w:rPr>
          <w:rFonts w:ascii="Arial Narrow" w:eastAsia="Arial Narrow" w:hAnsi="Arial Narrow" w:cs="Arial Narrow"/>
          <w:i/>
          <w:lang w:val="uk-UA"/>
        </w:rPr>
      </w:pPr>
      <w:r w:rsidRPr="00024F79">
        <w:rPr>
          <w:rFonts w:ascii="Arial Narrow" w:eastAsia="Arial Narrow" w:hAnsi="Arial Narrow" w:cs="Arial Narrow"/>
          <w:lang w:val="uk-UA"/>
        </w:rPr>
        <w:t xml:space="preserve">При підйомі, місця навіть найменших  затяжок обов’язково промиваються та проробляються для забезпечення виносу шламу. Проробку слід починати з малої продуктивності насоса з поступовим (після стабілізації тиску) підвищенням подачі розчину та доведенням її до робочої. </w:t>
      </w:r>
    </w:p>
    <w:p w:rsidR="00E50DC2" w:rsidRPr="00024F79" w:rsidRDefault="00E50DC2" w:rsidP="00E50DC2">
      <w:pPr>
        <w:pStyle w:val="1"/>
        <w:numPr>
          <w:ilvl w:val="0"/>
          <w:numId w:val="12"/>
        </w:numPr>
        <w:spacing w:after="120"/>
        <w:ind w:hanging="360"/>
        <w:jc w:val="both"/>
        <w:rPr>
          <w:rFonts w:ascii="Arial Narrow" w:eastAsia="Arial Narrow" w:hAnsi="Arial Narrow" w:cs="Arial Narrow"/>
          <w:i/>
          <w:lang w:val="uk-UA"/>
        </w:rPr>
      </w:pPr>
      <w:r w:rsidRPr="00024F79">
        <w:rPr>
          <w:rFonts w:ascii="Arial Narrow" w:eastAsia="Arial Narrow" w:hAnsi="Arial Narrow" w:cs="Arial Narrow"/>
          <w:lang w:val="uk-UA"/>
        </w:rPr>
        <w:t xml:space="preserve">У випадку припинення циркуляції через поломку бурових насосів більше ніж на 20 хв.,  перед початком буріння рекомендується промивка з ходінням інструмента на повну довжину квадрата не менше 10 хв. </w:t>
      </w:r>
    </w:p>
    <w:p w:rsidR="00E50DC2" w:rsidRDefault="00E50DC2" w:rsidP="00E50DC2">
      <w:pPr>
        <w:pStyle w:val="1"/>
        <w:numPr>
          <w:ilvl w:val="0"/>
          <w:numId w:val="12"/>
        </w:numPr>
        <w:spacing w:after="120"/>
        <w:ind w:hanging="360"/>
        <w:jc w:val="both"/>
        <w:rPr>
          <w:rFonts w:ascii="Arial Narrow" w:eastAsia="Arial Narrow" w:hAnsi="Arial Narrow" w:cs="Arial Narrow"/>
          <w:lang w:val="uk-UA"/>
        </w:rPr>
      </w:pPr>
      <w:r w:rsidRPr="00024F79">
        <w:rPr>
          <w:rFonts w:ascii="Arial Narrow" w:eastAsia="Arial Narrow" w:hAnsi="Arial Narrow" w:cs="Arial Narrow"/>
          <w:lang w:val="uk-UA"/>
        </w:rPr>
        <w:t>При спуску місця посадок також опрацьовують з вимиванням шламу з поступовим підвищенням продуктивності насоса.</w:t>
      </w:r>
    </w:p>
    <w:p w:rsidR="00E50DC2" w:rsidRDefault="00E50DC2" w:rsidP="00E50DC2">
      <w:pPr>
        <w:pStyle w:val="1"/>
        <w:spacing w:after="120"/>
        <w:ind w:left="930"/>
        <w:jc w:val="both"/>
        <w:rPr>
          <w:rFonts w:ascii="Arial Narrow" w:eastAsia="Arial Narrow" w:hAnsi="Arial Narrow" w:cs="Arial Narrow"/>
          <w:lang w:val="uk-UA"/>
        </w:rPr>
      </w:pPr>
      <w:r>
        <w:rPr>
          <w:rFonts w:ascii="Arial Narrow" w:eastAsia="Arial Narrow" w:hAnsi="Arial Narrow" w:cs="Arial Narrow"/>
          <w:lang w:val="uk-UA"/>
        </w:rPr>
        <w:t>Д</w:t>
      </w:r>
      <w:r w:rsidRPr="00D47516">
        <w:rPr>
          <w:rFonts w:ascii="Arial Narrow" w:eastAsia="Arial Narrow" w:hAnsi="Arial Narrow" w:cs="Arial Narrow"/>
          <w:lang w:val="uk-UA"/>
        </w:rPr>
        <w:t xml:space="preserve">ля боротьби з </w:t>
      </w:r>
      <w:r w:rsidRPr="00F32236">
        <w:rPr>
          <w:rFonts w:ascii="Arial Narrow" w:eastAsia="Arial Narrow" w:hAnsi="Arial Narrow" w:cs="Arial Narrow"/>
          <w:u w:val="single"/>
          <w:lang w:val="uk-UA"/>
        </w:rPr>
        <w:t>можливим</w:t>
      </w:r>
      <w:r w:rsidRPr="00D47516">
        <w:rPr>
          <w:rFonts w:ascii="Arial Narrow" w:eastAsia="Arial Narrow" w:hAnsi="Arial Narrow" w:cs="Arial Narrow"/>
          <w:lang w:val="uk-UA"/>
        </w:rPr>
        <w:t xml:space="preserve"> поглинанням бурового розчину </w:t>
      </w:r>
      <w:r w:rsidRPr="00F32236">
        <w:rPr>
          <w:rFonts w:ascii="Arial Narrow" w:eastAsia="Arial Narrow" w:hAnsi="Arial Narrow" w:cs="Arial Narrow"/>
          <w:u w:val="single"/>
          <w:lang w:val="uk-UA"/>
        </w:rPr>
        <w:t>додатково</w:t>
      </w:r>
      <w:r w:rsidRPr="00D47516">
        <w:rPr>
          <w:rFonts w:ascii="Arial Narrow" w:eastAsia="Arial Narrow" w:hAnsi="Arial Narrow" w:cs="Arial Narrow"/>
          <w:lang w:val="uk-UA"/>
        </w:rPr>
        <w:t xml:space="preserve"> можна використовувати тирсу</w:t>
      </w:r>
    </w:p>
    <w:bookmarkEnd w:id="3"/>
    <w:p w:rsidR="00E93603" w:rsidRDefault="00E93603"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Pr="00195264" w:rsidRDefault="00E50DC2" w:rsidP="00E50DC2">
      <w:pPr>
        <w:pStyle w:val="4"/>
        <w:keepNext w:val="0"/>
        <w:keepLines w:val="0"/>
        <w:numPr>
          <w:ilvl w:val="6"/>
          <w:numId w:val="1"/>
        </w:numPr>
        <w:tabs>
          <w:tab w:val="left" w:pos="1134"/>
        </w:tabs>
        <w:spacing w:before="64"/>
        <w:ind w:left="284" w:right="381"/>
        <w:jc w:val="center"/>
      </w:pPr>
      <w:r w:rsidRPr="00195264">
        <w:lastRenderedPageBreak/>
        <w:t>Програма</w:t>
      </w:r>
      <w:r w:rsidRPr="00195264">
        <w:rPr>
          <w:spacing w:val="-5"/>
        </w:rPr>
        <w:t xml:space="preserve"> </w:t>
      </w:r>
      <w:r w:rsidRPr="00195264">
        <w:t>робіт</w:t>
      </w:r>
      <w:r w:rsidRPr="00195264">
        <w:rPr>
          <w:spacing w:val="-4"/>
        </w:rPr>
        <w:t xml:space="preserve"> </w:t>
      </w:r>
      <w:r w:rsidRPr="00195264">
        <w:t>по</w:t>
      </w:r>
      <w:r w:rsidRPr="00195264">
        <w:rPr>
          <w:spacing w:val="-6"/>
        </w:rPr>
        <w:t xml:space="preserve"> </w:t>
      </w:r>
      <w:r w:rsidRPr="00195264">
        <w:rPr>
          <w:spacing w:val="-2"/>
        </w:rPr>
        <w:t>свердловині</w:t>
      </w:r>
    </w:p>
    <w:p w:rsidR="00E50DC2" w:rsidRPr="00195264" w:rsidRDefault="00E50DC2" w:rsidP="00E50DC2">
      <w:pPr>
        <w:widowControl/>
        <w:adjustRightInd w:val="0"/>
        <w:rPr>
          <w:rFonts w:ascii="Calibri" w:eastAsiaTheme="minorHAnsi" w:hAnsi="Calibri" w:cs="Calibri"/>
          <w:color w:val="2E5395"/>
          <w:sz w:val="32"/>
          <w:szCs w:val="32"/>
        </w:rPr>
      </w:pPr>
    </w:p>
    <w:p w:rsidR="00E50DC2" w:rsidRPr="00195264" w:rsidRDefault="00E50DC2" w:rsidP="00E50DC2">
      <w:pPr>
        <w:widowControl/>
        <w:adjustRightInd w:val="0"/>
        <w:rPr>
          <w:rFonts w:ascii="Calibri" w:eastAsiaTheme="minorHAnsi" w:hAnsi="Calibri" w:cs="Calibri"/>
          <w:color w:val="2E5395"/>
          <w:sz w:val="32"/>
          <w:szCs w:val="32"/>
        </w:rPr>
      </w:pPr>
      <w:r w:rsidRPr="00195264">
        <w:rPr>
          <w:rFonts w:ascii="Calibri" w:eastAsiaTheme="minorHAnsi" w:hAnsi="Calibri" w:cs="Calibri"/>
          <w:color w:val="2E5395"/>
          <w:sz w:val="32"/>
          <w:szCs w:val="32"/>
        </w:rPr>
        <w:t xml:space="preserve">Загальні положення.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Надати можливість для проведення аудиту бурового обладнання персоналом ПСБ для перевірки сумісності обладнання, датчиків та визначення місця розташування обладнання та кабельних ліній зв’язку обладнання ПСБ.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Завезти заздалегідь на бурову площадку необхідне обладнання для похило-скерованого буріння (ПСБ).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Розвантажувальні роботи (спускання обладнання ПСБ з платформи вантажівки) забезпечує замовник/буровий підрядник під наглядом (керівництвом) представника компанії Денімекс.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Обладнання яке використовуватиметься при похило-скерованому бурінні повинно зберігатися у спеціально відведеному місці на дерев’яних брусках чи на містках. Не допускається зберігання обладнання іншим способом ніж описано вище.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Провести візуальний огляд обладнання на наявність механічних пошкоджень при транспортуванні та перевірити комплектність.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Перевірити відповідність різьових з’єднань між інструментом Замовника та Підрядника.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Ретельно заміряти обладнання для похило-спрямованого буріння зі складанням детального ескізу кожного елементу, який буде використовуватись у КНБК.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Провести ревізію наземного обладнання: місце під’єднання до маніфольду бурової, місце підключення до джерела електроживлення, бурових насосів та циркуляційної системи. У разі необхідності надати рекомендації по оптимізації.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Взяти офіційно завірену міру інструменту у бурового підрядника.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Скласти міру бурильного інструменту з врахуванням довжини КНБК.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Перед початком проведення робіт по похило-скерованому бурінні (ПСБ), персонал телеметричної партії повинен прийняти участь в зібранні з персоналом бурового підрядника і інших підрядників, які беруть участь в процесі ПСБ. Особливу увагу необхідно приділити питанням ОП і ПБ, особливостям процесу ПСБ, взаємодії сторін в процесі ПСБ.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Перед початком буріння , згідно погодження з Замовником встановити необхідні датчики на буровій в таких місцях і таким чином, щоб вони не заважали виробничому процесу і при цьому дозволяли безперервно отримувати достовірні дані з ТМС.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У випадку якщо датчики тиску знаходяться в необігрітому приміщенні разом із Замовником передбачити заходи направлені на виключення замерзання даних датчиків.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Забезпечити наявність пару в буровій в зимовий період для відігрівання різьбових з’єднань та можливість прогріву ГВД перед тестуванням. </w:t>
      </w:r>
    </w:p>
    <w:p w:rsidR="00E50DC2" w:rsidRPr="00195264" w:rsidRDefault="00E50DC2" w:rsidP="00E50DC2">
      <w:pPr>
        <w:widowControl/>
        <w:numPr>
          <w:ilvl w:val="0"/>
          <w:numId w:val="13"/>
        </w:numPr>
        <w:adjustRightInd w:val="0"/>
        <w:rPr>
          <w:rFonts w:ascii="Calibri" w:eastAsiaTheme="minorHAnsi" w:hAnsi="Calibri" w:cs="Calibri"/>
          <w:color w:val="000000"/>
        </w:rPr>
      </w:pPr>
      <w:r w:rsidRPr="00195264">
        <w:rPr>
          <w:rFonts w:ascii="Calibri" w:eastAsiaTheme="minorHAnsi" w:hAnsi="Calibri" w:cs="Calibri"/>
          <w:color w:val="000000"/>
        </w:rPr>
        <w:t xml:space="preserve">Перед збиранням КНБК переконатись у тому, що обладнання бурового підрядника дозволяє безпечно і безаварійно виконувати ці роботи і т.п., наявні підйомні патрубки відповідних типорозмірів (забезпечує замовник/буровий підрядник), застосовуються клини ротора і елеватори, які відповідають типорозміру елементів КНБК. Забороняється збирання-розбирання КНБК без використання клинів ротора, з розвантаженням на захисний хомут. У випадку коли конструкцією бурової установки не передбачено наявність клинів ротора, передбачити збирання розбирання КНБК з використанням одночасно двох захисних хомутів. При цьому відстань між ними повинна бути мінімальною. </w:t>
      </w:r>
    </w:p>
    <w:p w:rsidR="00E50DC2" w:rsidRPr="00195264" w:rsidRDefault="00E50DC2" w:rsidP="00E50DC2">
      <w:pPr>
        <w:widowControl/>
        <w:numPr>
          <w:ilvl w:val="0"/>
          <w:numId w:val="13"/>
        </w:numPr>
        <w:adjustRightInd w:val="0"/>
        <w:spacing w:after="44"/>
        <w:rPr>
          <w:rFonts w:ascii="Calibri" w:eastAsiaTheme="minorHAnsi" w:hAnsi="Calibri" w:cs="Calibri"/>
          <w:color w:val="000000"/>
        </w:rPr>
      </w:pPr>
      <w:r w:rsidRPr="00195264">
        <w:rPr>
          <w:rFonts w:ascii="Calibri" w:eastAsiaTheme="minorHAnsi" w:hAnsi="Calibri" w:cs="Calibri"/>
          <w:color w:val="000000"/>
        </w:rPr>
        <w:t xml:space="preserve">Інженер з ПСБ (Directional Driller) в присутності представника Замовника контролюватиме збирання/розбирання елементів КНБК для ПСБ та буде фіксувати моменти скручування виміряні за допомогою каліброваного моментоміру наданого буровим підрядником. </w:t>
      </w:r>
    </w:p>
    <w:p w:rsidR="00E50DC2" w:rsidRPr="00195264" w:rsidRDefault="00E50DC2" w:rsidP="00E50DC2">
      <w:pPr>
        <w:widowControl/>
        <w:numPr>
          <w:ilvl w:val="0"/>
          <w:numId w:val="13"/>
        </w:numPr>
        <w:adjustRightInd w:val="0"/>
        <w:spacing w:after="44"/>
        <w:rPr>
          <w:rFonts w:ascii="Calibri" w:eastAsiaTheme="minorHAnsi" w:hAnsi="Calibri" w:cs="Calibri"/>
          <w:color w:val="000000"/>
        </w:rPr>
      </w:pPr>
      <w:r w:rsidRPr="00195264">
        <w:rPr>
          <w:rFonts w:ascii="Calibri" w:eastAsiaTheme="minorHAnsi" w:hAnsi="Calibri" w:cs="Calibri"/>
          <w:color w:val="000000"/>
        </w:rPr>
        <w:t xml:space="preserve">Для справної роботи телесистеми буровий підрядник повинен забезпечити очистку бурового розчину від твердої фази із запобіганням попадання сторонніх речей чи неоднорідних (недостатньо перемішаних) реагентів в систему циркуляції шляхом встановлення фільтрів на всмоктувальній лінії. Обов’язково використовувати під час буріння та доливання трубного простору бурильної колони ФБК (фільтр бурильної колони). </w:t>
      </w:r>
    </w:p>
    <w:p w:rsidR="00E50DC2" w:rsidRPr="00195264" w:rsidRDefault="00E50DC2" w:rsidP="00E50DC2">
      <w:pPr>
        <w:widowControl/>
        <w:numPr>
          <w:ilvl w:val="0"/>
          <w:numId w:val="13"/>
        </w:numPr>
        <w:adjustRightInd w:val="0"/>
        <w:spacing w:after="44"/>
        <w:rPr>
          <w:rFonts w:ascii="Calibri" w:eastAsiaTheme="minorHAnsi" w:hAnsi="Calibri" w:cs="Calibri"/>
          <w:color w:val="000000"/>
        </w:rPr>
      </w:pPr>
      <w:r w:rsidRPr="00195264">
        <w:rPr>
          <w:rFonts w:ascii="Calibri" w:eastAsiaTheme="minorHAnsi" w:hAnsi="Calibri" w:cs="Calibri"/>
          <w:color w:val="000000"/>
        </w:rPr>
        <w:t xml:space="preserve">Перед кожним спуском в свердловину ТМС повинна бути протестована на поверхні: </w:t>
      </w:r>
    </w:p>
    <w:p w:rsidR="00E50DC2" w:rsidRPr="00195264" w:rsidRDefault="00E50DC2" w:rsidP="00E50DC2">
      <w:pPr>
        <w:widowControl/>
        <w:numPr>
          <w:ilvl w:val="0"/>
          <w:numId w:val="14"/>
        </w:numPr>
        <w:adjustRightInd w:val="0"/>
        <w:spacing w:after="44"/>
        <w:rPr>
          <w:rFonts w:ascii="Calibri" w:eastAsiaTheme="minorHAnsi" w:hAnsi="Calibri" w:cs="Calibri"/>
          <w:color w:val="000000"/>
        </w:rPr>
      </w:pPr>
      <w:r w:rsidRPr="00195264">
        <w:rPr>
          <w:rFonts w:ascii="Calibri" w:eastAsiaTheme="minorHAnsi" w:hAnsi="Calibri" w:cs="Calibri"/>
          <w:color w:val="000000"/>
        </w:rPr>
        <w:lastRenderedPageBreak/>
        <w:t xml:space="preserve">Попередня перевірка перед встановленням в КНБК </w:t>
      </w:r>
    </w:p>
    <w:p w:rsidR="00E50DC2" w:rsidRPr="00195264" w:rsidRDefault="00E50DC2" w:rsidP="00E50DC2">
      <w:pPr>
        <w:widowControl/>
        <w:numPr>
          <w:ilvl w:val="0"/>
          <w:numId w:val="14"/>
        </w:numPr>
        <w:adjustRightInd w:val="0"/>
        <w:spacing w:after="44"/>
        <w:rPr>
          <w:rFonts w:ascii="Calibri" w:eastAsiaTheme="minorHAnsi" w:hAnsi="Calibri" w:cs="Calibri"/>
          <w:color w:val="000000"/>
        </w:rPr>
      </w:pPr>
      <w:r w:rsidRPr="00195264">
        <w:rPr>
          <w:rFonts w:ascii="Calibri" w:eastAsiaTheme="minorHAnsi" w:hAnsi="Calibri" w:cs="Calibri"/>
          <w:color w:val="000000"/>
        </w:rPr>
        <w:t xml:space="preserve">Гідравлічні випробування на усті свердловини </w:t>
      </w:r>
    </w:p>
    <w:p w:rsidR="00E50DC2" w:rsidRPr="00195264" w:rsidRDefault="00E50DC2" w:rsidP="00E50DC2">
      <w:pPr>
        <w:widowControl/>
        <w:numPr>
          <w:ilvl w:val="0"/>
          <w:numId w:val="14"/>
        </w:numPr>
        <w:adjustRightInd w:val="0"/>
        <w:rPr>
          <w:rFonts w:ascii="Calibri" w:eastAsiaTheme="minorHAnsi" w:hAnsi="Calibri" w:cs="Calibri"/>
          <w:color w:val="000000"/>
        </w:rPr>
      </w:pPr>
      <w:r w:rsidRPr="00195264">
        <w:rPr>
          <w:rFonts w:ascii="Calibri" w:eastAsiaTheme="minorHAnsi" w:hAnsi="Calibri" w:cs="Calibri"/>
          <w:color w:val="000000"/>
        </w:rPr>
        <w:t xml:space="preserve">Тестування проводити з ГВД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Необхідно переконатись, що стан бурового обладнання, властивості і стан бурового розчину дозволяють отримувати стабільний декодований сигнал.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Концентрація мастильних домішок в буровому розчині повинна бути не менше 3%. Якщо наявні ознаки підвисання під час буріння в направленому режимі (слайду) необхідно розглянути можливість збільшення концентрації мастильних домішок до отримання вільного руху КНБК без обертання під час слайду.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Необхідно, щоб перед початком буріння тиску на пневмокомпенсаторі складало 1/3 від робочого тиску під час буріння.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Заплановані і фактичні КНБК, що будуть використовуватись при бурінні, при можливості повинні дозволяти проводити одночасно, без зміни КНБК, роботи по зміні параметрів траекторії стовбуру свердловини (направлене буріння), стабілізацію параметрів траекторії, роторне буріння і проробку стовбуру свердловини.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Довжини елементів КНБК вказані орієнтовно та повинні бути переглянуті під час збирання КНБК. Використання перевідників та їх кількість повинна бути погоджена відповідно до фактично наявних на буровій елементів КНБК.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При використанні елементів КНБК та бурильної колони з внутрішнім прохідним діаметром менше 57 мм можливість аварійного вилучення струни ТМС з БК буде відсутня.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Якщо в КНБК включений зворотній клапан, необхідно кожні 150-200м проводити долив бурового розчину.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Якщо температура в інтервалах спуску в свердловині перевищує 120°С то необхідно проводити проміжну циркуляцію для охолодження вибійного обладнання.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Циркуляцію необхідно відновити за 15-20м до вибою для запобігання шламування насадок долота.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При бурінні вертикального участку стовбуру свердловини , з ціллю забезпечення вертикальності, необхідно використовувати більш жорстку КНБК, буріння проводити з мінімальним навантаженням.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Для дотримання вертикальності вертикального участку стовбуру свердловини необхідно забезпечити виконання наступних умов: </w:t>
      </w:r>
    </w:p>
    <w:p w:rsidR="00E50DC2" w:rsidRPr="00195264" w:rsidRDefault="00E50DC2" w:rsidP="00E50DC2">
      <w:pPr>
        <w:widowControl/>
        <w:numPr>
          <w:ilvl w:val="0"/>
          <w:numId w:val="16"/>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Центрування вишки бурової установки. </w:t>
      </w:r>
    </w:p>
    <w:p w:rsidR="00E50DC2" w:rsidRPr="00195264" w:rsidRDefault="00E50DC2" w:rsidP="00E50DC2">
      <w:pPr>
        <w:widowControl/>
        <w:numPr>
          <w:ilvl w:val="0"/>
          <w:numId w:val="16"/>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Горизонтальність столу ротора, відповідність розміру вкладишів і ведучої бурильної труби, наявність справного роликового вкладиша ротора. </w:t>
      </w:r>
    </w:p>
    <w:p w:rsidR="00E50DC2" w:rsidRPr="00195264" w:rsidRDefault="00E50DC2" w:rsidP="00E50DC2">
      <w:pPr>
        <w:widowControl/>
        <w:numPr>
          <w:ilvl w:val="0"/>
          <w:numId w:val="16"/>
        </w:numPr>
        <w:adjustRightInd w:val="0"/>
        <w:rPr>
          <w:rFonts w:ascii="Calibri" w:eastAsiaTheme="minorHAnsi" w:hAnsi="Calibri" w:cs="Calibri"/>
          <w:color w:val="000000"/>
        </w:rPr>
      </w:pPr>
      <w:r w:rsidRPr="00195264">
        <w:rPr>
          <w:rFonts w:ascii="Calibri" w:eastAsiaTheme="minorHAnsi" w:hAnsi="Calibri" w:cs="Calibri"/>
          <w:color w:val="000000"/>
        </w:rPr>
        <w:t xml:space="preserve">Прямолінійність ведучої бурильної туби і ОБТ. </w:t>
      </w:r>
    </w:p>
    <w:p w:rsidR="00E50DC2" w:rsidRPr="00195264" w:rsidRDefault="00E50DC2" w:rsidP="00E50DC2">
      <w:pPr>
        <w:pStyle w:val="a5"/>
        <w:widowControl/>
        <w:numPr>
          <w:ilvl w:val="0"/>
          <w:numId w:val="13"/>
        </w:numPr>
        <w:adjustRightInd w:val="0"/>
        <w:spacing w:after="44"/>
        <w:rPr>
          <w:rFonts w:ascii="Calibri" w:eastAsiaTheme="minorHAnsi" w:hAnsi="Calibri" w:cs="Calibri"/>
          <w:color w:val="000000"/>
        </w:rPr>
      </w:pPr>
      <w:r w:rsidRPr="00195264">
        <w:rPr>
          <w:rFonts w:ascii="Calibri" w:eastAsiaTheme="minorHAnsi" w:hAnsi="Calibri" w:cs="Calibri"/>
          <w:color w:val="000000"/>
        </w:rPr>
        <w:t xml:space="preserve">При наданні послуг по інженерному телеметричному супроводу з проміжних глибин необхідно отримати від замовника параметри траекторії пробуреного інтервалу стовбуру свердловини. Провести контрольні заміри підчас спуску ТМС в декількох точках пробуреного інтервалу, особливо в кінці інтервалу. </w:t>
      </w:r>
    </w:p>
    <w:p w:rsidR="00E50DC2" w:rsidRPr="00195264" w:rsidRDefault="00E50DC2" w:rsidP="00E50DC2">
      <w:pPr>
        <w:pStyle w:val="a5"/>
        <w:widowControl/>
        <w:numPr>
          <w:ilvl w:val="0"/>
          <w:numId w:val="13"/>
        </w:numPr>
        <w:adjustRightInd w:val="0"/>
        <w:spacing w:after="44"/>
        <w:rPr>
          <w:rFonts w:ascii="Calibri" w:eastAsiaTheme="minorHAnsi" w:hAnsi="Calibri" w:cs="Calibri"/>
          <w:color w:val="000000"/>
          <w:sz w:val="23"/>
          <w:szCs w:val="23"/>
        </w:rPr>
      </w:pPr>
      <w:r w:rsidRPr="00195264">
        <w:rPr>
          <w:rFonts w:ascii="Calibri" w:eastAsiaTheme="minorHAnsi" w:hAnsi="Calibri" w:cs="Calibri"/>
          <w:color w:val="000000"/>
          <w:sz w:val="23"/>
          <w:szCs w:val="23"/>
        </w:rPr>
        <w:t xml:space="preserve">Інтервал проведення замірів: </w:t>
      </w:r>
    </w:p>
    <w:p w:rsidR="00E50DC2" w:rsidRPr="00195264" w:rsidRDefault="00E50DC2" w:rsidP="00E50DC2">
      <w:pPr>
        <w:pStyle w:val="a5"/>
        <w:widowControl/>
        <w:numPr>
          <w:ilvl w:val="0"/>
          <w:numId w:val="15"/>
        </w:numPr>
        <w:adjustRightInd w:val="0"/>
        <w:spacing w:after="44"/>
        <w:rPr>
          <w:rFonts w:ascii="Calibri" w:eastAsiaTheme="minorHAnsi" w:hAnsi="Calibri" w:cs="Calibri"/>
          <w:color w:val="000000"/>
        </w:rPr>
      </w:pPr>
      <w:r w:rsidRPr="00195264">
        <w:rPr>
          <w:rFonts w:ascii="Calibri" w:eastAsiaTheme="minorHAnsi" w:hAnsi="Calibri" w:cs="Calibri"/>
          <w:color w:val="000000"/>
        </w:rPr>
        <w:t xml:space="preserve">В інтервалах набору чи зміни параметрів траекторії свердловини та в горизонтальних відрізках заміри проводяться кожних 10-20м. В особливих випадках (зміна параметрів траекторії свердловини з великою інтенсивністю, особливі геологічні задачі, зарізки, велика ймовірність перетину стовбурів свердловин) відстань між замірами може бути меншою 10 м. </w:t>
      </w:r>
    </w:p>
    <w:p w:rsidR="00E50DC2" w:rsidRPr="00195264" w:rsidRDefault="00E50DC2" w:rsidP="00E50DC2">
      <w:pPr>
        <w:pStyle w:val="a5"/>
        <w:widowControl/>
        <w:numPr>
          <w:ilvl w:val="0"/>
          <w:numId w:val="15"/>
        </w:numPr>
        <w:adjustRightInd w:val="0"/>
        <w:spacing w:after="44"/>
        <w:rPr>
          <w:rFonts w:ascii="Calibri" w:eastAsiaTheme="minorHAnsi" w:hAnsi="Calibri" w:cs="Calibri"/>
          <w:color w:val="000000"/>
        </w:rPr>
      </w:pPr>
      <w:r w:rsidRPr="00195264">
        <w:rPr>
          <w:rFonts w:ascii="Calibri" w:eastAsiaTheme="minorHAnsi" w:hAnsi="Calibri" w:cs="Calibri"/>
          <w:color w:val="000000"/>
        </w:rPr>
        <w:t xml:space="preserve">На відрізках стабілізації параметрів траекторії свердловини відстань між замірами може бути більшою ніж 10-20м, але не більше 30м. </w:t>
      </w:r>
    </w:p>
    <w:p w:rsidR="00E50DC2" w:rsidRPr="00195264" w:rsidRDefault="00E50DC2" w:rsidP="00E50DC2">
      <w:pPr>
        <w:pStyle w:val="a5"/>
        <w:widowControl/>
        <w:numPr>
          <w:ilvl w:val="0"/>
          <w:numId w:val="15"/>
        </w:numPr>
        <w:adjustRightInd w:val="0"/>
        <w:rPr>
          <w:rFonts w:ascii="Calibri" w:eastAsiaTheme="minorHAnsi" w:hAnsi="Calibri" w:cs="Calibri"/>
          <w:color w:val="000000"/>
        </w:rPr>
      </w:pPr>
      <w:r w:rsidRPr="00195264">
        <w:rPr>
          <w:rFonts w:ascii="Calibri" w:eastAsiaTheme="minorHAnsi" w:hAnsi="Calibri" w:cs="Calibri"/>
          <w:color w:val="000000"/>
        </w:rPr>
        <w:t xml:space="preserve">Для побудови і контролю траекторії стовбуру свердловини використовуються тільки статичні заміри. Інформація отримана в динамічному стані ТМС може використовуватися тільки для оперативного контролю траекторії стовбуру свердловини при бурінні між інтервалами статичних замірів.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lastRenderedPageBreak/>
        <w:t xml:space="preserve">При необхідності проводити контрольні заміри параметрів бурового розчину (вимірювання проводить інженер підрядної організації по бурових розчинах, в присутності інженера з буріння). Параметри бурового розчину повинні відповідати проектним.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color w:val="000000"/>
        </w:rPr>
        <w:t xml:space="preserve">Про всі відхилення від нормального технологічного процесу негайно повідомляти Замовника. </w:t>
      </w:r>
    </w:p>
    <w:p w:rsidR="00E50DC2" w:rsidRPr="00195264" w:rsidRDefault="00E50DC2" w:rsidP="00E50DC2">
      <w:pPr>
        <w:widowControl/>
        <w:numPr>
          <w:ilvl w:val="0"/>
          <w:numId w:val="13"/>
        </w:numPr>
        <w:adjustRightInd w:val="0"/>
        <w:spacing w:after="42"/>
        <w:rPr>
          <w:rFonts w:ascii="Calibri" w:eastAsiaTheme="minorHAnsi" w:hAnsi="Calibri" w:cs="Calibri"/>
          <w:color w:val="000000"/>
        </w:rPr>
      </w:pPr>
      <w:r w:rsidRPr="00195264">
        <w:rPr>
          <w:rFonts w:ascii="Calibri" w:eastAsiaTheme="minorHAnsi" w:hAnsi="Calibri" w:cs="Calibri"/>
          <w:b/>
          <w:bCs/>
          <w:color w:val="000000"/>
        </w:rPr>
        <w:t xml:space="preserve">При виникненні ускладнень виконання планової траєкторії свердловини чи відсутності можливості орієнтування КНБК (в наслідок фактичних вибійних умов) провести підготовку стовбуру свердловини для забезпечення вільного ходження інструменту якщо зміна типу КНБК чи долота не забезпечить нормальних умов ПСБ. </w:t>
      </w:r>
    </w:p>
    <w:p w:rsidR="00E50DC2" w:rsidRPr="00195264" w:rsidRDefault="00E50DC2" w:rsidP="00E50DC2">
      <w:pPr>
        <w:widowControl/>
        <w:numPr>
          <w:ilvl w:val="0"/>
          <w:numId w:val="13"/>
        </w:numPr>
        <w:adjustRightInd w:val="0"/>
        <w:rPr>
          <w:rFonts w:ascii="Calibri" w:eastAsiaTheme="minorHAnsi" w:hAnsi="Calibri" w:cs="Calibri"/>
          <w:color w:val="000000"/>
        </w:rPr>
      </w:pPr>
      <w:r w:rsidRPr="00195264">
        <w:rPr>
          <w:rFonts w:ascii="Calibri" w:eastAsiaTheme="minorHAnsi" w:hAnsi="Calibri" w:cs="Calibri"/>
          <w:color w:val="000000"/>
        </w:rPr>
        <w:t xml:space="preserve">У випадку виникнення ускладнень при спуску чи в процесі поглиблення (осипи, поглинання, посадки, затяжки, ускладнення вільного ходження інструменту) рекомендуємо здійснити підйом КНБК з телеметричною системою та провести перепідготовку стовбура свердловини роторними КНБК. </w:t>
      </w:r>
    </w:p>
    <w:p w:rsidR="00E50DC2" w:rsidRPr="00195264" w:rsidRDefault="00E50DC2" w:rsidP="00E50DC2">
      <w:pPr>
        <w:widowControl/>
        <w:adjustRightInd w:val="0"/>
        <w:rPr>
          <w:rFonts w:ascii="Calibri" w:eastAsiaTheme="minorHAnsi" w:hAnsi="Calibri" w:cs="Calibri"/>
          <w:color w:val="2E5395"/>
          <w:sz w:val="32"/>
          <w:szCs w:val="32"/>
        </w:rPr>
      </w:pPr>
    </w:p>
    <w:p w:rsidR="00E50DC2" w:rsidRPr="00195264" w:rsidRDefault="00E50DC2" w:rsidP="00E50DC2">
      <w:pPr>
        <w:widowControl/>
        <w:adjustRightInd w:val="0"/>
        <w:rPr>
          <w:rFonts w:ascii="Calibri" w:eastAsiaTheme="minorHAnsi" w:hAnsi="Calibri" w:cs="Calibri"/>
          <w:color w:val="2E5395"/>
          <w:sz w:val="32"/>
          <w:szCs w:val="32"/>
        </w:rPr>
      </w:pPr>
      <w:r w:rsidRPr="00195264">
        <w:rPr>
          <w:rFonts w:ascii="Calibri" w:eastAsiaTheme="minorHAnsi" w:hAnsi="Calibri" w:cs="Calibri"/>
          <w:color w:val="2E5395"/>
          <w:sz w:val="32"/>
          <w:szCs w:val="32"/>
        </w:rPr>
        <w:t xml:space="preserve">Процедура збирання КНБК з ТМС «Compass» </w:t>
      </w:r>
    </w:p>
    <w:p w:rsidR="00E50DC2" w:rsidRPr="00195264" w:rsidRDefault="00E50DC2" w:rsidP="00E50DC2">
      <w:pPr>
        <w:widowControl/>
        <w:adjustRightInd w:val="0"/>
        <w:rPr>
          <w:rFonts w:ascii="Calibri" w:eastAsiaTheme="minorHAnsi" w:hAnsi="Calibri" w:cs="Calibri"/>
          <w:color w:val="2E5395"/>
          <w:sz w:val="32"/>
          <w:szCs w:val="32"/>
        </w:rPr>
      </w:pPr>
      <w:r w:rsidRPr="00195264">
        <w:rPr>
          <w:rFonts w:ascii="Calibri" w:eastAsiaTheme="minorHAnsi" w:hAnsi="Calibri" w:cs="Calibri"/>
          <w:color w:val="2E5395"/>
          <w:sz w:val="32"/>
          <w:szCs w:val="32"/>
        </w:rPr>
        <w:t xml:space="preserve">1. Перелік скорочень </w:t>
      </w:r>
    </w:p>
    <w:p w:rsidR="00E50DC2" w:rsidRPr="00195264" w:rsidRDefault="00E50DC2" w:rsidP="00E50DC2">
      <w:pPr>
        <w:widowControl/>
        <w:numPr>
          <w:ilvl w:val="0"/>
          <w:numId w:val="17"/>
        </w:numPr>
        <w:adjustRightInd w:val="0"/>
        <w:spacing w:after="51"/>
        <w:rPr>
          <w:rFonts w:ascii="Calibri" w:eastAsiaTheme="minorHAnsi" w:hAnsi="Calibri" w:cs="Calibri"/>
          <w:color w:val="000000"/>
        </w:rPr>
      </w:pPr>
      <w:r w:rsidRPr="00195264">
        <w:rPr>
          <w:rFonts w:ascii="Calibri" w:eastAsiaTheme="minorHAnsi" w:hAnsi="Calibri" w:cs="Calibri"/>
          <w:color w:val="000000"/>
        </w:rPr>
        <w:t xml:space="preserve">НОБТ – Немагнітна обважена бурильна труба </w:t>
      </w:r>
    </w:p>
    <w:p w:rsidR="00E50DC2" w:rsidRPr="00195264" w:rsidRDefault="00E50DC2" w:rsidP="00E50DC2">
      <w:pPr>
        <w:widowControl/>
        <w:numPr>
          <w:ilvl w:val="0"/>
          <w:numId w:val="17"/>
        </w:numPr>
        <w:adjustRightInd w:val="0"/>
        <w:spacing w:after="51"/>
        <w:rPr>
          <w:rFonts w:ascii="Calibri" w:eastAsiaTheme="minorHAnsi" w:hAnsi="Calibri" w:cs="Calibri"/>
          <w:color w:val="000000"/>
        </w:rPr>
      </w:pPr>
      <w:r w:rsidRPr="00195264">
        <w:rPr>
          <w:rFonts w:ascii="Calibri" w:eastAsiaTheme="minorHAnsi" w:hAnsi="Calibri" w:cs="Calibri"/>
          <w:color w:val="000000"/>
        </w:rPr>
        <w:t xml:space="preserve">MWD – Телеметрична система (ТС) </w:t>
      </w:r>
    </w:p>
    <w:p w:rsidR="00E50DC2" w:rsidRPr="00195264" w:rsidRDefault="00E50DC2" w:rsidP="00E50DC2">
      <w:pPr>
        <w:widowControl/>
        <w:numPr>
          <w:ilvl w:val="0"/>
          <w:numId w:val="17"/>
        </w:numPr>
        <w:adjustRightInd w:val="0"/>
        <w:spacing w:after="51"/>
        <w:rPr>
          <w:rFonts w:ascii="Calibri" w:eastAsiaTheme="minorHAnsi" w:hAnsi="Calibri" w:cs="Calibri"/>
          <w:color w:val="000000"/>
        </w:rPr>
      </w:pPr>
      <w:r w:rsidRPr="00195264">
        <w:rPr>
          <w:rFonts w:ascii="Calibri" w:eastAsiaTheme="minorHAnsi" w:hAnsi="Calibri" w:cs="Calibri"/>
          <w:color w:val="000000"/>
        </w:rPr>
        <w:t xml:space="preserve">Muleshoe – Посадочна муфта </w:t>
      </w:r>
    </w:p>
    <w:p w:rsidR="00E50DC2" w:rsidRPr="00195264" w:rsidRDefault="00E50DC2" w:rsidP="00E50DC2">
      <w:pPr>
        <w:widowControl/>
        <w:numPr>
          <w:ilvl w:val="0"/>
          <w:numId w:val="17"/>
        </w:numPr>
        <w:adjustRightInd w:val="0"/>
        <w:spacing w:after="51"/>
        <w:rPr>
          <w:rFonts w:ascii="Calibri" w:eastAsiaTheme="minorHAnsi" w:hAnsi="Calibri" w:cs="Calibri"/>
          <w:color w:val="000000"/>
        </w:rPr>
      </w:pPr>
      <w:r w:rsidRPr="00195264">
        <w:rPr>
          <w:rFonts w:ascii="Calibri" w:eastAsiaTheme="minorHAnsi" w:hAnsi="Calibri" w:cs="Calibri"/>
          <w:color w:val="000000"/>
        </w:rPr>
        <w:t xml:space="preserve">UBHO – Універсальний установочний перевідник </w:t>
      </w:r>
    </w:p>
    <w:p w:rsidR="00E50DC2" w:rsidRPr="00195264" w:rsidRDefault="00E50DC2" w:rsidP="00E50DC2">
      <w:pPr>
        <w:widowControl/>
        <w:numPr>
          <w:ilvl w:val="0"/>
          <w:numId w:val="17"/>
        </w:numPr>
        <w:adjustRightInd w:val="0"/>
        <w:spacing w:after="51"/>
        <w:rPr>
          <w:rFonts w:ascii="Calibri" w:eastAsiaTheme="minorHAnsi" w:hAnsi="Calibri" w:cs="Calibri"/>
          <w:color w:val="000000"/>
        </w:rPr>
      </w:pPr>
      <w:r w:rsidRPr="00195264">
        <w:rPr>
          <w:rFonts w:ascii="Calibri" w:eastAsiaTheme="minorHAnsi" w:hAnsi="Calibri" w:cs="Calibri"/>
          <w:color w:val="000000"/>
        </w:rPr>
        <w:t xml:space="preserve">ГВД – Гвинтовий вибійний двигун </w:t>
      </w:r>
    </w:p>
    <w:p w:rsidR="00E50DC2" w:rsidRPr="00195264" w:rsidRDefault="00E50DC2" w:rsidP="00E50DC2">
      <w:pPr>
        <w:widowControl/>
        <w:adjustRightInd w:val="0"/>
        <w:spacing w:after="51"/>
        <w:rPr>
          <w:rFonts w:ascii="Calibri" w:eastAsiaTheme="minorHAnsi" w:hAnsi="Calibri" w:cs="Calibri"/>
          <w:color w:val="000000"/>
        </w:rPr>
      </w:pPr>
    </w:p>
    <w:p w:rsidR="00E50DC2" w:rsidRPr="00195264" w:rsidRDefault="00E50DC2" w:rsidP="00E50DC2">
      <w:pPr>
        <w:widowControl/>
        <w:adjustRightInd w:val="0"/>
        <w:rPr>
          <w:rFonts w:ascii="Calibri" w:eastAsiaTheme="minorHAnsi" w:hAnsi="Calibri" w:cs="Calibri"/>
          <w:color w:val="2E5395"/>
          <w:sz w:val="32"/>
          <w:szCs w:val="32"/>
        </w:rPr>
      </w:pPr>
      <w:r w:rsidRPr="00195264">
        <w:rPr>
          <w:rFonts w:ascii="Calibri" w:eastAsiaTheme="minorHAnsi" w:hAnsi="Calibri" w:cs="Calibri"/>
          <w:color w:val="2E5395"/>
          <w:sz w:val="32"/>
          <w:szCs w:val="32"/>
        </w:rPr>
        <w:t xml:space="preserve">2. Перелік визначень та понять </w:t>
      </w:r>
    </w:p>
    <w:p w:rsidR="00E50DC2" w:rsidRPr="00195264" w:rsidRDefault="00E50DC2" w:rsidP="00E50DC2">
      <w:pPr>
        <w:pStyle w:val="a5"/>
        <w:widowControl/>
        <w:numPr>
          <w:ilvl w:val="3"/>
          <w:numId w:val="18"/>
        </w:numPr>
        <w:adjustRightInd w:val="0"/>
        <w:spacing w:after="51"/>
        <w:ind w:left="567"/>
        <w:rPr>
          <w:rFonts w:ascii="Calibri" w:eastAsiaTheme="minorHAnsi" w:hAnsi="Calibri" w:cs="Calibri"/>
          <w:color w:val="000000"/>
        </w:rPr>
      </w:pPr>
      <w:r w:rsidRPr="00195264">
        <w:rPr>
          <w:rFonts w:ascii="Calibri" w:eastAsiaTheme="minorHAnsi" w:hAnsi="Calibri" w:cs="Calibri"/>
          <w:color w:val="000000"/>
        </w:rPr>
        <w:t xml:space="preserve">Допоміжна лебідка призначена для допоміжних робіт, що виконуються на буровій установці: підтягування і підйом елеваторів, вкладишів ротора, доліт та інших вантажів для операцій по згвинчуванні-розгвинчуванні з'єднань машинними і круговими ключами при відмові основних механізмів. </w:t>
      </w:r>
    </w:p>
    <w:p w:rsidR="00E50DC2" w:rsidRPr="00195264" w:rsidRDefault="00E50DC2" w:rsidP="00E50DC2">
      <w:pPr>
        <w:pStyle w:val="a5"/>
        <w:widowControl/>
        <w:numPr>
          <w:ilvl w:val="3"/>
          <w:numId w:val="18"/>
        </w:numPr>
        <w:adjustRightInd w:val="0"/>
        <w:spacing w:after="39"/>
        <w:ind w:left="567"/>
        <w:rPr>
          <w:rFonts w:ascii="Calibri" w:eastAsiaTheme="minorHAnsi" w:hAnsi="Calibri" w:cs="Calibri"/>
          <w:color w:val="000000"/>
        </w:rPr>
      </w:pPr>
      <w:r w:rsidRPr="00195264">
        <w:rPr>
          <w:rFonts w:ascii="Calibri" w:eastAsiaTheme="minorHAnsi" w:hAnsi="Calibri" w:cs="Calibri"/>
          <w:color w:val="000000"/>
        </w:rPr>
        <w:t xml:space="preserve">«Віра!» - команда підйому. </w:t>
      </w:r>
    </w:p>
    <w:p w:rsidR="00E50DC2" w:rsidRPr="00195264" w:rsidRDefault="00E50DC2" w:rsidP="00E50DC2">
      <w:pPr>
        <w:widowControl/>
        <w:numPr>
          <w:ilvl w:val="3"/>
          <w:numId w:val="18"/>
        </w:numPr>
        <w:adjustRightInd w:val="0"/>
        <w:spacing w:after="39"/>
        <w:ind w:left="567"/>
        <w:rPr>
          <w:rFonts w:ascii="Calibri" w:eastAsiaTheme="minorHAnsi" w:hAnsi="Calibri" w:cs="Calibri"/>
          <w:color w:val="000000"/>
        </w:rPr>
      </w:pPr>
      <w:r w:rsidRPr="00195264">
        <w:rPr>
          <w:rFonts w:ascii="Calibri" w:eastAsiaTheme="minorHAnsi" w:hAnsi="Calibri" w:cs="Calibri"/>
          <w:color w:val="000000"/>
        </w:rPr>
        <w:t xml:space="preserve">«Майна!» - команда опускання. </w:t>
      </w:r>
    </w:p>
    <w:p w:rsidR="00E50DC2" w:rsidRPr="00195264" w:rsidRDefault="00E50DC2" w:rsidP="00E50DC2">
      <w:pPr>
        <w:widowControl/>
        <w:numPr>
          <w:ilvl w:val="3"/>
          <w:numId w:val="18"/>
        </w:numPr>
        <w:adjustRightInd w:val="0"/>
        <w:spacing w:after="39"/>
        <w:ind w:left="567"/>
        <w:rPr>
          <w:rFonts w:ascii="Calibri" w:eastAsiaTheme="minorHAnsi" w:hAnsi="Calibri" w:cs="Calibri"/>
          <w:color w:val="000000"/>
        </w:rPr>
      </w:pPr>
      <w:r w:rsidRPr="00195264">
        <w:rPr>
          <w:rFonts w:ascii="Calibri" w:eastAsiaTheme="minorHAnsi" w:hAnsi="Calibri" w:cs="Calibri"/>
          <w:color w:val="000000"/>
        </w:rPr>
        <w:t xml:space="preserve">«Стоп!» - команда зупинки руху. </w:t>
      </w:r>
    </w:p>
    <w:p w:rsidR="00E50DC2" w:rsidRPr="00195264" w:rsidRDefault="00E50DC2" w:rsidP="00E50DC2">
      <w:pPr>
        <w:widowControl/>
        <w:adjustRightInd w:val="0"/>
        <w:spacing w:after="39"/>
        <w:ind w:left="567"/>
        <w:rPr>
          <w:rFonts w:ascii="Calibri" w:eastAsiaTheme="minorHAnsi" w:hAnsi="Calibri" w:cs="Calibri"/>
          <w:color w:val="000000"/>
        </w:rPr>
      </w:pPr>
    </w:p>
    <w:p w:rsidR="00E50DC2" w:rsidRPr="00195264" w:rsidRDefault="00E50DC2" w:rsidP="00E50DC2">
      <w:pPr>
        <w:widowControl/>
        <w:numPr>
          <w:ilvl w:val="1"/>
          <w:numId w:val="17"/>
        </w:numPr>
        <w:adjustRightInd w:val="0"/>
        <w:rPr>
          <w:rFonts w:ascii="Calibri" w:eastAsiaTheme="minorHAnsi" w:hAnsi="Calibri" w:cs="Calibri"/>
          <w:color w:val="000000"/>
        </w:rPr>
      </w:pPr>
      <w:r w:rsidRPr="00195264">
        <w:rPr>
          <w:rFonts w:ascii="Calibri" w:eastAsiaTheme="minorHAnsi" w:hAnsi="Calibri" w:cs="Calibri"/>
          <w:color w:val="2E5395"/>
          <w:sz w:val="32"/>
          <w:szCs w:val="32"/>
        </w:rPr>
        <w:t xml:space="preserve">3. Загальні вимоги охорони праці перед початком робіт </w:t>
      </w:r>
    </w:p>
    <w:p w:rsidR="00E50DC2" w:rsidRPr="00195264" w:rsidRDefault="00E50DC2" w:rsidP="00E50DC2">
      <w:pPr>
        <w:widowControl/>
        <w:numPr>
          <w:ilvl w:val="1"/>
          <w:numId w:val="19"/>
        </w:numPr>
        <w:adjustRightInd w:val="0"/>
        <w:ind w:left="567"/>
        <w:rPr>
          <w:rFonts w:ascii="Calibri" w:eastAsiaTheme="minorHAnsi" w:hAnsi="Calibri" w:cs="Calibri"/>
          <w:color w:val="000000"/>
        </w:rPr>
      </w:pPr>
      <w:r w:rsidRPr="00195264">
        <w:rPr>
          <w:rFonts w:ascii="Calibri" w:eastAsiaTheme="minorHAnsi" w:hAnsi="Calibri" w:cs="Calibri"/>
          <w:color w:val="000000"/>
        </w:rPr>
        <w:t xml:space="preserve">До початку виконання робіт інженер телеметричної служби зобов'язаний: </w:t>
      </w:r>
    </w:p>
    <w:p w:rsidR="00E50DC2" w:rsidRPr="00195264" w:rsidRDefault="00E50DC2" w:rsidP="00E50DC2">
      <w:pPr>
        <w:widowControl/>
        <w:numPr>
          <w:ilvl w:val="1"/>
          <w:numId w:val="20"/>
        </w:numPr>
        <w:adjustRightInd w:val="0"/>
        <w:ind w:left="1134" w:hanging="567"/>
        <w:rPr>
          <w:rFonts w:ascii="Calibri" w:eastAsiaTheme="minorHAnsi" w:hAnsi="Calibri" w:cs="Calibri"/>
          <w:color w:val="000000"/>
        </w:rPr>
      </w:pPr>
      <w:r w:rsidRPr="00195264">
        <w:rPr>
          <w:rFonts w:ascii="Calibri" w:eastAsiaTheme="minorHAnsi" w:hAnsi="Calibri" w:cs="Calibri"/>
          <w:color w:val="000000"/>
        </w:rPr>
        <w:t xml:space="preserve">Привести в порядок і надіти спецодяг: </w:t>
      </w:r>
    </w:p>
    <w:p w:rsidR="00E50DC2" w:rsidRPr="00195264" w:rsidRDefault="00E50DC2" w:rsidP="00E50DC2">
      <w:pPr>
        <w:widowControl/>
        <w:numPr>
          <w:ilvl w:val="0"/>
          <w:numId w:val="20"/>
        </w:numPr>
        <w:adjustRightInd w:val="0"/>
        <w:spacing w:after="49"/>
        <w:rPr>
          <w:rFonts w:ascii="Calibri" w:eastAsiaTheme="minorHAnsi" w:hAnsi="Calibri" w:cs="Calibri"/>
          <w:color w:val="000000"/>
        </w:rPr>
      </w:pPr>
      <w:r w:rsidRPr="00195264">
        <w:rPr>
          <w:rFonts w:ascii="Calibri" w:eastAsiaTheme="minorHAnsi" w:hAnsi="Calibri" w:cs="Calibri"/>
          <w:color w:val="000000"/>
        </w:rPr>
        <w:t xml:space="preserve">Застебнути або обв'язати манжети рукавів; </w:t>
      </w:r>
    </w:p>
    <w:p w:rsidR="00E50DC2" w:rsidRPr="00195264" w:rsidRDefault="00E50DC2" w:rsidP="00E50DC2">
      <w:pPr>
        <w:widowControl/>
        <w:numPr>
          <w:ilvl w:val="0"/>
          <w:numId w:val="20"/>
        </w:numPr>
        <w:adjustRightInd w:val="0"/>
        <w:spacing w:after="49"/>
        <w:rPr>
          <w:rFonts w:ascii="Calibri" w:eastAsiaTheme="minorHAnsi" w:hAnsi="Calibri" w:cs="Calibri"/>
          <w:color w:val="000000"/>
        </w:rPr>
      </w:pPr>
      <w:r w:rsidRPr="00195264">
        <w:rPr>
          <w:rFonts w:ascii="Calibri" w:eastAsiaTheme="minorHAnsi" w:hAnsi="Calibri" w:cs="Calibri"/>
          <w:color w:val="000000"/>
        </w:rPr>
        <w:t xml:space="preserve">Заправити одяг так, щоб не було звисаючих кінців; </w:t>
      </w:r>
    </w:p>
    <w:p w:rsidR="00E50DC2" w:rsidRPr="00195264" w:rsidRDefault="00E50DC2" w:rsidP="00E50DC2">
      <w:pPr>
        <w:widowControl/>
        <w:numPr>
          <w:ilvl w:val="0"/>
          <w:numId w:val="20"/>
        </w:numPr>
        <w:adjustRightInd w:val="0"/>
        <w:spacing w:after="49"/>
        <w:rPr>
          <w:rFonts w:ascii="Calibri" w:eastAsiaTheme="minorHAnsi" w:hAnsi="Calibri" w:cs="Calibri"/>
          <w:color w:val="000000"/>
        </w:rPr>
      </w:pPr>
      <w:r w:rsidRPr="00195264">
        <w:rPr>
          <w:rFonts w:ascii="Calibri" w:eastAsiaTheme="minorHAnsi" w:hAnsi="Calibri" w:cs="Calibri"/>
          <w:color w:val="000000"/>
        </w:rPr>
        <w:t xml:space="preserve">Волосся підібрати під головний убір; </w:t>
      </w:r>
    </w:p>
    <w:p w:rsidR="00E50DC2" w:rsidRPr="00195264" w:rsidRDefault="00E50DC2" w:rsidP="00E50DC2">
      <w:pPr>
        <w:widowControl/>
        <w:numPr>
          <w:ilvl w:val="0"/>
          <w:numId w:val="20"/>
        </w:numPr>
        <w:adjustRightInd w:val="0"/>
        <w:rPr>
          <w:rFonts w:ascii="Calibri" w:eastAsiaTheme="minorHAnsi" w:hAnsi="Calibri" w:cs="Calibri"/>
          <w:color w:val="000000"/>
        </w:rPr>
      </w:pPr>
      <w:r w:rsidRPr="00195264">
        <w:rPr>
          <w:rFonts w:ascii="Calibri" w:eastAsiaTheme="minorHAnsi" w:hAnsi="Calibri" w:cs="Calibri"/>
          <w:color w:val="000000"/>
        </w:rPr>
        <w:t xml:space="preserve">Забороняється працювати в брудному, промасленому одязі. </w:t>
      </w:r>
    </w:p>
    <w:p w:rsidR="00E50DC2" w:rsidRPr="00195264" w:rsidRDefault="00E50DC2" w:rsidP="00E50DC2">
      <w:pPr>
        <w:widowControl/>
        <w:numPr>
          <w:ilvl w:val="1"/>
          <w:numId w:val="20"/>
        </w:numPr>
        <w:adjustRightInd w:val="0"/>
        <w:ind w:left="1134" w:hanging="567"/>
        <w:rPr>
          <w:rFonts w:ascii="Calibri" w:eastAsiaTheme="minorHAnsi" w:hAnsi="Calibri" w:cs="Calibri"/>
          <w:color w:val="000000"/>
        </w:rPr>
      </w:pPr>
    </w:p>
    <w:p w:rsidR="00E50DC2" w:rsidRPr="00195264" w:rsidRDefault="00E50DC2" w:rsidP="00E50DC2">
      <w:pPr>
        <w:widowControl/>
        <w:numPr>
          <w:ilvl w:val="1"/>
          <w:numId w:val="20"/>
        </w:numPr>
        <w:adjustRightInd w:val="0"/>
        <w:ind w:left="1134" w:hanging="567"/>
        <w:rPr>
          <w:rFonts w:ascii="Calibri" w:eastAsiaTheme="minorHAnsi" w:hAnsi="Calibri" w:cs="Calibri"/>
          <w:color w:val="000000"/>
        </w:rPr>
      </w:pPr>
      <w:r w:rsidRPr="00195264">
        <w:rPr>
          <w:rFonts w:ascii="Calibri" w:eastAsiaTheme="minorHAnsi" w:hAnsi="Calibri" w:cs="Calibri"/>
          <w:color w:val="000000"/>
        </w:rPr>
        <w:t xml:space="preserve">Оглянути робоче місце, звільнити проходи, забезпечити вільний, безперешкодний доступ до робочого місця. </w:t>
      </w:r>
    </w:p>
    <w:p w:rsidR="00E50DC2" w:rsidRPr="00195264" w:rsidRDefault="00E50DC2" w:rsidP="00E50DC2">
      <w:pPr>
        <w:widowControl/>
        <w:numPr>
          <w:ilvl w:val="1"/>
          <w:numId w:val="20"/>
        </w:numPr>
        <w:adjustRightInd w:val="0"/>
        <w:ind w:left="1134" w:hanging="567"/>
        <w:rPr>
          <w:rFonts w:ascii="Calibri" w:eastAsiaTheme="minorHAnsi" w:hAnsi="Calibri" w:cs="Calibri"/>
          <w:color w:val="000000"/>
        </w:rPr>
      </w:pPr>
      <w:r w:rsidRPr="00195264">
        <w:rPr>
          <w:rFonts w:ascii="Calibri" w:eastAsiaTheme="minorHAnsi" w:hAnsi="Calibri" w:cs="Calibri"/>
          <w:color w:val="000000"/>
        </w:rPr>
        <w:t>Підібрати і перевірити справність всіх пристосувань, необхідних, для проведення робіт по установці/вилученні телесистеми «Compass», в/з НОБТ і орієнтування посадочної муфти (</w:t>
      </w:r>
      <w:r w:rsidRPr="00195264">
        <w:rPr>
          <w:rFonts w:ascii="Calibri" w:eastAsiaTheme="minorHAnsi" w:hAnsi="Calibri" w:cs="Calibri"/>
          <w:b/>
          <w:bCs/>
          <w:i/>
          <w:iCs/>
          <w:color w:val="000000"/>
        </w:rPr>
        <w:t>Mule Shoe</w:t>
      </w:r>
      <w:r w:rsidRPr="00195264">
        <w:rPr>
          <w:rFonts w:ascii="Calibri" w:eastAsiaTheme="minorHAnsi" w:hAnsi="Calibri" w:cs="Calibri"/>
          <w:color w:val="000000"/>
        </w:rPr>
        <w:t xml:space="preserve">). </w:t>
      </w:r>
    </w:p>
    <w:p w:rsidR="00E50DC2" w:rsidRPr="00195264" w:rsidRDefault="00E50DC2" w:rsidP="00E50DC2">
      <w:pPr>
        <w:widowControl/>
        <w:numPr>
          <w:ilvl w:val="1"/>
          <w:numId w:val="20"/>
        </w:numPr>
        <w:adjustRightInd w:val="0"/>
        <w:ind w:left="1134" w:hanging="567"/>
        <w:rPr>
          <w:rFonts w:ascii="Calibri" w:eastAsiaTheme="minorHAnsi" w:hAnsi="Calibri" w:cs="Calibri"/>
          <w:color w:val="000000"/>
        </w:rPr>
      </w:pPr>
      <w:r w:rsidRPr="00195264">
        <w:rPr>
          <w:rFonts w:ascii="Calibri" w:eastAsiaTheme="minorHAnsi" w:hAnsi="Calibri" w:cs="Calibri"/>
          <w:color w:val="000000"/>
        </w:rPr>
        <w:t xml:space="preserve">Встановлення / вилучення телесистеми повинні проводитися тільки в присутності інженера телеметричної служби ТОВ «ДЕНІМЕКС ЮКРЕЙН». </w:t>
      </w:r>
    </w:p>
    <w:p w:rsidR="00E50DC2" w:rsidRPr="00195264" w:rsidRDefault="00E50DC2" w:rsidP="00E50DC2">
      <w:pPr>
        <w:widowControl/>
        <w:numPr>
          <w:ilvl w:val="1"/>
          <w:numId w:val="20"/>
        </w:numPr>
        <w:adjustRightInd w:val="0"/>
        <w:ind w:left="1134" w:hanging="567"/>
        <w:rPr>
          <w:rFonts w:ascii="Calibri" w:eastAsiaTheme="minorHAnsi" w:hAnsi="Calibri" w:cs="Calibri"/>
          <w:color w:val="000000"/>
        </w:rPr>
      </w:pPr>
      <w:r w:rsidRPr="00195264">
        <w:rPr>
          <w:rFonts w:ascii="Calibri" w:eastAsiaTheme="minorHAnsi" w:hAnsi="Calibri" w:cs="Calibri"/>
          <w:color w:val="000000"/>
        </w:rPr>
        <w:t xml:space="preserve">Визначити відповідальну особу з персоналу бурової бригади, що має право на управління допоміжної лебідкою. </w:t>
      </w:r>
    </w:p>
    <w:p w:rsidR="00E50DC2" w:rsidRPr="00195264" w:rsidRDefault="00E50DC2" w:rsidP="00E50DC2">
      <w:pPr>
        <w:widowControl/>
        <w:numPr>
          <w:ilvl w:val="1"/>
          <w:numId w:val="20"/>
        </w:numPr>
        <w:adjustRightInd w:val="0"/>
        <w:ind w:left="1134" w:hanging="567"/>
        <w:rPr>
          <w:rFonts w:ascii="Calibri" w:eastAsiaTheme="minorHAnsi" w:hAnsi="Calibri" w:cs="Calibri"/>
          <w:color w:val="000000"/>
        </w:rPr>
      </w:pPr>
      <w:r w:rsidRPr="00195264">
        <w:rPr>
          <w:rFonts w:ascii="Calibri" w:eastAsiaTheme="minorHAnsi" w:hAnsi="Calibri" w:cs="Calibri"/>
          <w:color w:val="000000"/>
        </w:rPr>
        <w:lastRenderedPageBreak/>
        <w:t xml:space="preserve">Проінструктувати працівника відповідального за управління допоміжної лебідкою про порядок робіт по установці / вилученню телесистеми «Compass» в/з НОБТ. Проінструктувати про порядок подання команд і отримання підтвердження про їх інтерпретацію та виконання. </w:t>
      </w:r>
    </w:p>
    <w:p w:rsidR="00E50DC2" w:rsidRPr="00195264" w:rsidRDefault="00E50DC2" w:rsidP="00E50DC2">
      <w:pPr>
        <w:widowControl/>
        <w:adjustRightInd w:val="0"/>
        <w:rPr>
          <w:rFonts w:ascii="Calibri" w:eastAsiaTheme="minorHAnsi" w:hAnsi="Calibri" w:cs="Calibri"/>
          <w:color w:val="000000"/>
        </w:rPr>
      </w:pPr>
    </w:p>
    <w:p w:rsidR="00E50DC2" w:rsidRPr="00195264" w:rsidRDefault="00E50DC2" w:rsidP="00E50DC2">
      <w:pPr>
        <w:pStyle w:val="a3"/>
        <w:rPr>
          <w:rFonts w:ascii="Times New Roman"/>
        </w:rPr>
      </w:pPr>
      <w:r w:rsidRPr="00195264">
        <w:rPr>
          <w:rFonts w:ascii="Calibri" w:eastAsiaTheme="minorHAnsi" w:hAnsi="Calibri" w:cs="Calibri"/>
          <w:color w:val="2E5395"/>
          <w:sz w:val="32"/>
          <w:szCs w:val="32"/>
        </w:rPr>
        <w:t>4. Вимоги охорони праці під час робіт по установці/вилученні телесистеми в/з НОБТ</w:t>
      </w:r>
    </w:p>
    <w:p w:rsidR="00E50DC2" w:rsidRPr="00195264" w:rsidRDefault="00E50DC2" w:rsidP="00E50DC2">
      <w:pPr>
        <w:widowControl/>
        <w:numPr>
          <w:ilvl w:val="0"/>
          <w:numId w:val="24"/>
        </w:numPr>
        <w:adjustRightInd w:val="0"/>
        <w:ind w:left="567" w:hanging="567"/>
        <w:rPr>
          <w:rFonts w:ascii="Calibri" w:eastAsiaTheme="minorHAnsi" w:hAnsi="Calibri" w:cs="Calibri"/>
          <w:color w:val="000000"/>
        </w:rPr>
      </w:pPr>
      <w:r w:rsidRPr="00195264">
        <w:rPr>
          <w:rFonts w:ascii="Calibri" w:eastAsiaTheme="minorHAnsi" w:hAnsi="Calibri" w:cs="Calibri"/>
          <w:color w:val="000000"/>
        </w:rPr>
        <w:t>Для підйому телесистеми на бурову використовуйте елеватор «</w:t>
      </w:r>
      <w:r w:rsidRPr="00195264">
        <w:rPr>
          <w:rFonts w:ascii="Calibri" w:eastAsiaTheme="minorHAnsi" w:hAnsi="Calibri" w:cs="Calibri"/>
          <w:b/>
          <w:bCs/>
          <w:i/>
          <w:iCs/>
          <w:color w:val="000000"/>
        </w:rPr>
        <w:t>Lifting Bail</w:t>
      </w:r>
      <w:r w:rsidRPr="00195264">
        <w:rPr>
          <w:rFonts w:ascii="Calibri" w:eastAsiaTheme="minorHAnsi" w:hAnsi="Calibri" w:cs="Calibri"/>
          <w:color w:val="000000"/>
        </w:rPr>
        <w:t>» та допоміжну лебідку. Забороняється використовувати механізм що розчіплюється J-типу «</w:t>
      </w:r>
      <w:r w:rsidRPr="00195264">
        <w:rPr>
          <w:rFonts w:ascii="Calibri" w:eastAsiaTheme="minorHAnsi" w:hAnsi="Calibri" w:cs="Calibri"/>
          <w:b/>
          <w:bCs/>
          <w:i/>
          <w:iCs/>
          <w:color w:val="000000"/>
        </w:rPr>
        <w:t>J-Latch</w:t>
      </w:r>
      <w:r w:rsidRPr="00195264">
        <w:rPr>
          <w:rFonts w:ascii="Calibri" w:eastAsiaTheme="minorHAnsi" w:hAnsi="Calibri" w:cs="Calibri"/>
          <w:color w:val="000000"/>
        </w:rPr>
        <w:t xml:space="preserve">» для підйому / спуску телесистеми з містків на стіл ротора і навпаки, для виключення можливого розчеплення механізму і падіння телесистеми. </w:t>
      </w:r>
      <w:r w:rsidRPr="00195264">
        <w:rPr>
          <w:rFonts w:ascii="Calibri" w:eastAsiaTheme="minorHAnsi" w:hAnsi="Calibri" w:cs="Calibri"/>
          <w:b/>
          <w:bCs/>
          <w:i/>
          <w:iCs/>
          <w:color w:val="000000"/>
        </w:rPr>
        <w:t xml:space="preserve">J-Latch </w:t>
      </w:r>
      <w:r w:rsidRPr="00195264">
        <w:rPr>
          <w:rFonts w:ascii="Calibri" w:eastAsiaTheme="minorHAnsi" w:hAnsi="Calibri" w:cs="Calibri"/>
          <w:color w:val="000000"/>
        </w:rPr>
        <w:t xml:space="preserve">використовується тільки для установки/вилучення телесистеми в/з НОБТ. </w:t>
      </w:r>
    </w:p>
    <w:p w:rsidR="00E50DC2" w:rsidRPr="00195264" w:rsidRDefault="00E50DC2" w:rsidP="00E50DC2">
      <w:pPr>
        <w:widowControl/>
        <w:numPr>
          <w:ilvl w:val="0"/>
          <w:numId w:val="24"/>
        </w:numPr>
        <w:adjustRightInd w:val="0"/>
        <w:ind w:left="567" w:hanging="567"/>
        <w:rPr>
          <w:rFonts w:ascii="Calibri" w:eastAsiaTheme="minorHAnsi" w:hAnsi="Calibri" w:cs="Calibri"/>
          <w:color w:val="000000"/>
        </w:rPr>
      </w:pPr>
      <w:r w:rsidRPr="00195264">
        <w:rPr>
          <w:rFonts w:ascii="Calibri" w:eastAsiaTheme="minorHAnsi" w:hAnsi="Calibri" w:cs="Calibri"/>
          <w:color w:val="000000"/>
        </w:rPr>
        <w:t>Перед використанням підйомного пристрою «</w:t>
      </w:r>
      <w:r w:rsidRPr="00195264">
        <w:rPr>
          <w:rFonts w:ascii="Calibri" w:eastAsiaTheme="minorHAnsi" w:hAnsi="Calibri" w:cs="Calibri"/>
          <w:b/>
          <w:bCs/>
          <w:i/>
          <w:iCs/>
          <w:color w:val="000000"/>
        </w:rPr>
        <w:t>Lifting Bail</w:t>
      </w:r>
      <w:r w:rsidRPr="00195264">
        <w:rPr>
          <w:rFonts w:ascii="Calibri" w:eastAsiaTheme="minorHAnsi" w:hAnsi="Calibri" w:cs="Calibri"/>
          <w:color w:val="000000"/>
        </w:rPr>
        <w:t xml:space="preserve">» необхідно перевірити: </w:t>
      </w:r>
    </w:p>
    <w:p w:rsidR="00E50DC2" w:rsidRPr="00195264" w:rsidRDefault="00E50DC2" w:rsidP="00E50DC2">
      <w:pPr>
        <w:widowControl/>
        <w:numPr>
          <w:ilvl w:val="0"/>
          <w:numId w:val="25"/>
        </w:numPr>
        <w:adjustRightInd w:val="0"/>
        <w:spacing w:after="51"/>
        <w:ind w:left="1276"/>
        <w:rPr>
          <w:rFonts w:ascii="Calibri" w:eastAsiaTheme="minorHAnsi" w:hAnsi="Calibri" w:cs="Calibri"/>
          <w:color w:val="000000"/>
        </w:rPr>
      </w:pPr>
      <w:r w:rsidRPr="00195264">
        <w:rPr>
          <w:rFonts w:ascii="Calibri" w:eastAsiaTheme="minorHAnsi" w:hAnsi="Calibri" w:cs="Calibri"/>
          <w:color w:val="000000"/>
        </w:rPr>
        <w:t xml:space="preserve">Нижні частини рукояток підйомного пристрою повинні бути пофарбовані в сигнальний червоний колір; </w:t>
      </w:r>
    </w:p>
    <w:p w:rsidR="00E50DC2" w:rsidRPr="00195264" w:rsidRDefault="00E50DC2" w:rsidP="00E50DC2">
      <w:pPr>
        <w:widowControl/>
        <w:numPr>
          <w:ilvl w:val="0"/>
          <w:numId w:val="25"/>
        </w:numPr>
        <w:adjustRightInd w:val="0"/>
        <w:spacing w:after="51"/>
        <w:ind w:left="1276"/>
        <w:rPr>
          <w:rFonts w:ascii="Calibri" w:eastAsiaTheme="minorHAnsi" w:hAnsi="Calibri" w:cs="Calibri"/>
          <w:color w:val="000000"/>
        </w:rPr>
      </w:pPr>
      <w:r w:rsidRPr="00195264">
        <w:rPr>
          <w:rFonts w:ascii="Calibri" w:eastAsiaTheme="minorHAnsi" w:hAnsi="Calibri" w:cs="Calibri"/>
          <w:color w:val="000000"/>
        </w:rPr>
        <w:t xml:space="preserve">Верхні частини рукояток підйомного пристрою повинні бути забезпечені фіксаторами, що виключають можливість переміщення кінців строп на нижню частину ручок; </w:t>
      </w:r>
    </w:p>
    <w:p w:rsidR="00E50DC2" w:rsidRPr="00195264" w:rsidRDefault="00E50DC2" w:rsidP="00E50DC2">
      <w:pPr>
        <w:widowControl/>
        <w:numPr>
          <w:ilvl w:val="0"/>
          <w:numId w:val="25"/>
        </w:numPr>
        <w:adjustRightInd w:val="0"/>
        <w:ind w:left="1276"/>
        <w:rPr>
          <w:rFonts w:ascii="Calibri" w:eastAsiaTheme="minorHAnsi" w:hAnsi="Calibri" w:cs="Calibri"/>
          <w:color w:val="000000"/>
        </w:rPr>
      </w:pPr>
      <w:r w:rsidRPr="00195264">
        <w:rPr>
          <w:rFonts w:ascii="Calibri" w:eastAsiaTheme="minorHAnsi" w:hAnsi="Calibri" w:cs="Calibri"/>
          <w:color w:val="000000"/>
        </w:rPr>
        <w:t xml:space="preserve">підйомний пристрій обов'язково має бути забезпечено шплінтом-фіксатором для запобігання розкриття підйомного пристрою під час установки/вилучення компоновки телесистеми «Compass» в/з НОБТ. </w:t>
      </w:r>
    </w:p>
    <w:p w:rsidR="00E50DC2" w:rsidRPr="00195264" w:rsidRDefault="00E50DC2" w:rsidP="00E50DC2">
      <w:pPr>
        <w:widowControl/>
        <w:adjustRightInd w:val="0"/>
        <w:spacing w:after="39"/>
        <w:ind w:left="567"/>
        <w:rPr>
          <w:rFonts w:ascii="Calibri" w:eastAsiaTheme="minorHAnsi" w:hAnsi="Calibri" w:cs="Calibri"/>
          <w:b/>
          <w:bCs/>
          <w:i/>
          <w:iCs/>
          <w:color w:val="000000"/>
        </w:rPr>
      </w:pPr>
    </w:p>
    <w:p w:rsidR="00E50DC2" w:rsidRPr="00195264" w:rsidRDefault="00E50DC2" w:rsidP="00E50DC2">
      <w:pPr>
        <w:widowControl/>
        <w:adjustRightInd w:val="0"/>
        <w:spacing w:after="39"/>
        <w:ind w:left="567"/>
        <w:rPr>
          <w:rFonts w:ascii="Calibri" w:eastAsiaTheme="minorHAnsi" w:hAnsi="Calibri" w:cs="Calibri"/>
          <w:b/>
          <w:bCs/>
          <w:i/>
          <w:iCs/>
          <w:color w:val="000000"/>
        </w:rPr>
      </w:pPr>
      <w:r w:rsidRPr="00195264">
        <w:rPr>
          <w:rFonts w:ascii="Calibri" w:eastAsiaTheme="minorHAnsi" w:hAnsi="Calibri" w:cs="Calibri"/>
          <w:b/>
          <w:bCs/>
          <w:i/>
          <w:iCs/>
          <w:color w:val="000000"/>
        </w:rPr>
        <w:t xml:space="preserve">Якщо підйомний пристрій не відповідає вище перерахованим умовам, необхідно усунути всі несправності до початку його використання, в іншому випадку замінити підйомний пристрій. </w:t>
      </w:r>
    </w:p>
    <w:p w:rsidR="00E50DC2" w:rsidRPr="00195264" w:rsidRDefault="00E50DC2" w:rsidP="00E50DC2">
      <w:pPr>
        <w:widowControl/>
        <w:adjustRightInd w:val="0"/>
        <w:spacing w:after="39"/>
        <w:ind w:left="567"/>
        <w:rPr>
          <w:rFonts w:ascii="Calibri" w:eastAsiaTheme="minorHAnsi" w:hAnsi="Calibri" w:cs="Calibri"/>
          <w:b/>
          <w:bCs/>
          <w:i/>
          <w:iCs/>
          <w:color w:val="000000"/>
        </w:rPr>
      </w:pPr>
    </w:p>
    <w:p w:rsidR="00E50DC2" w:rsidRPr="00195264" w:rsidRDefault="00E50DC2" w:rsidP="00E50DC2">
      <w:pPr>
        <w:pStyle w:val="a5"/>
        <w:widowControl/>
        <w:numPr>
          <w:ilvl w:val="0"/>
          <w:numId w:val="26"/>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Перед підйомом телесистеми необхідно встановити підйомний пристрій «</w:t>
      </w:r>
      <w:r w:rsidRPr="00195264">
        <w:rPr>
          <w:rFonts w:ascii="Calibri" w:eastAsiaTheme="minorHAnsi" w:hAnsi="Calibri" w:cs="Calibri"/>
          <w:b/>
          <w:bCs/>
          <w:i/>
          <w:iCs/>
          <w:color w:val="000000"/>
        </w:rPr>
        <w:t>Lifting Bail</w:t>
      </w:r>
      <w:r w:rsidRPr="00195264">
        <w:rPr>
          <w:rFonts w:ascii="Calibri" w:eastAsiaTheme="minorHAnsi" w:hAnsi="Calibri" w:cs="Calibri"/>
          <w:color w:val="000000"/>
        </w:rPr>
        <w:t>» на списоподібний виступ «</w:t>
      </w:r>
      <w:r w:rsidRPr="00195264">
        <w:rPr>
          <w:rFonts w:ascii="Calibri" w:eastAsiaTheme="minorHAnsi" w:hAnsi="Calibri" w:cs="Calibri"/>
          <w:b/>
          <w:bCs/>
          <w:i/>
          <w:iCs/>
          <w:color w:val="000000"/>
        </w:rPr>
        <w:t>Spear Point</w:t>
      </w:r>
      <w:r w:rsidRPr="00195264">
        <w:rPr>
          <w:rFonts w:ascii="Calibri" w:eastAsiaTheme="minorHAnsi" w:hAnsi="Calibri" w:cs="Calibri"/>
          <w:color w:val="000000"/>
        </w:rPr>
        <w:t>» телесистеми «Compass» і зафіксувати підйомний пристрій за допомогою шплінта-фіксатора, встановленого строго зверху для запобігання його випадіння та як наслідок падіння телесистеми «Compass». Встановити захисний кожух «</w:t>
      </w:r>
      <w:r w:rsidRPr="00195264">
        <w:rPr>
          <w:rFonts w:ascii="Calibri" w:eastAsiaTheme="minorHAnsi" w:hAnsi="Calibri" w:cs="Calibri"/>
          <w:b/>
          <w:bCs/>
          <w:i/>
          <w:iCs/>
          <w:color w:val="000000"/>
        </w:rPr>
        <w:t>Poppet Protector</w:t>
      </w:r>
      <w:r w:rsidRPr="00195264">
        <w:rPr>
          <w:rFonts w:ascii="Calibri" w:eastAsiaTheme="minorHAnsi" w:hAnsi="Calibri" w:cs="Calibri"/>
          <w:color w:val="000000"/>
        </w:rPr>
        <w:t>» на орієнтовну втулку «</w:t>
      </w:r>
      <w:r w:rsidRPr="00195264">
        <w:rPr>
          <w:rFonts w:ascii="Calibri" w:eastAsiaTheme="minorHAnsi" w:hAnsi="Calibri" w:cs="Calibri"/>
          <w:b/>
          <w:bCs/>
          <w:i/>
          <w:iCs/>
          <w:color w:val="000000"/>
        </w:rPr>
        <w:t>Pulser Helix</w:t>
      </w:r>
      <w:r w:rsidRPr="00195264">
        <w:rPr>
          <w:rFonts w:ascii="Calibri" w:eastAsiaTheme="minorHAnsi" w:hAnsi="Calibri" w:cs="Calibri"/>
          <w:color w:val="000000"/>
        </w:rPr>
        <w:t xml:space="preserve">» низу пульсатора, та закріпити його за допомого ізоляційної стрічки. </w:t>
      </w:r>
    </w:p>
    <w:p w:rsidR="00E50DC2" w:rsidRPr="00195264" w:rsidRDefault="00E50DC2" w:rsidP="00E50DC2">
      <w:pPr>
        <w:pStyle w:val="a5"/>
        <w:widowControl/>
        <w:numPr>
          <w:ilvl w:val="0"/>
          <w:numId w:val="26"/>
        </w:numPr>
        <w:adjustRightInd w:val="0"/>
        <w:spacing w:after="39"/>
        <w:ind w:left="567" w:hanging="567"/>
        <w:rPr>
          <w:rFonts w:ascii="Calibri" w:eastAsiaTheme="minorHAnsi" w:hAnsi="Calibri" w:cs="Calibri"/>
          <w:color w:val="000000"/>
        </w:rPr>
      </w:pPr>
      <w:r w:rsidRPr="00195264">
        <w:rPr>
          <w:rFonts w:ascii="Calibri" w:eastAsiaTheme="minorHAnsi" w:hAnsi="Calibri" w:cs="Calibri"/>
          <w:b/>
          <w:bCs/>
          <w:i/>
          <w:iCs/>
          <w:color w:val="000000"/>
        </w:rPr>
        <w:t xml:space="preserve">Перед підйомом телесистеми «Compass» обов'язково перевіряється справність засувки гака допоміжної лебідки. </w:t>
      </w:r>
      <w:r w:rsidRPr="00195264">
        <w:rPr>
          <w:rFonts w:ascii="Calibri" w:eastAsiaTheme="minorHAnsi" w:hAnsi="Calibri" w:cs="Calibri"/>
          <w:color w:val="000000"/>
        </w:rPr>
        <w:t xml:space="preserve">Для підйому телесистеми «Compass» необхідно подати команду працівнику відповідальному за управління допоміжної лебідкою на підйом телесистеми «Compass». Підйом телесистеми проводиться на висоту 0,3м вище рівня муфти НОБТ, після чого подається команда на зупинку підйому. При підйомі не допускати зміни швидкості допоміжної лебідки, для запобігання коливань та сильних перегинів телесистеми. </w:t>
      </w:r>
    </w:p>
    <w:p w:rsidR="00E50DC2" w:rsidRPr="00195264" w:rsidRDefault="00E50DC2" w:rsidP="00E50DC2">
      <w:pPr>
        <w:widowControl/>
        <w:numPr>
          <w:ilvl w:val="0"/>
          <w:numId w:val="26"/>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 xml:space="preserve">Перед спуском телесистеми «Compass» в НОБТ необхідно встановити її по центру муфти НОБТ. Подається команда на спуск телесистеми в НОБТ. Під час спуску телесистеми забороняється проводити супровід спуску телесистеми руками, за винятком напрямних дій на самому початку спуску для центрування телесистеми в НОБТ. При установці телесистеми в НОБТ не допускати ослаблення / перепуску троса допоміжної лебідки. </w:t>
      </w:r>
    </w:p>
    <w:p w:rsidR="00E50DC2" w:rsidRPr="00195264" w:rsidRDefault="00E50DC2" w:rsidP="00E50DC2">
      <w:pPr>
        <w:widowControl/>
        <w:numPr>
          <w:ilvl w:val="0"/>
          <w:numId w:val="26"/>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Перед спуском телесистеми порахувати відстань від торця НОБТ до кінця списоподібної головки «</w:t>
      </w:r>
      <w:r w:rsidRPr="00195264">
        <w:rPr>
          <w:rFonts w:ascii="Calibri" w:eastAsiaTheme="minorHAnsi" w:hAnsi="Calibri" w:cs="Calibri"/>
          <w:b/>
          <w:bCs/>
          <w:i/>
          <w:iCs/>
          <w:color w:val="000000"/>
        </w:rPr>
        <w:t>Spear Point</w:t>
      </w:r>
      <w:r w:rsidRPr="00195264">
        <w:rPr>
          <w:rFonts w:ascii="Calibri" w:eastAsiaTheme="minorHAnsi" w:hAnsi="Calibri" w:cs="Calibri"/>
          <w:color w:val="000000"/>
        </w:rPr>
        <w:t xml:space="preserve">». Змастити стопорне кільце </w:t>
      </w:r>
      <w:r w:rsidRPr="00195264">
        <w:rPr>
          <w:rFonts w:ascii="Calibri" w:eastAsiaTheme="minorHAnsi" w:hAnsi="Calibri" w:cs="Calibri"/>
          <w:b/>
          <w:bCs/>
          <w:i/>
          <w:iCs/>
          <w:color w:val="000000"/>
        </w:rPr>
        <w:t xml:space="preserve">AS-221 </w:t>
      </w:r>
      <w:r w:rsidRPr="00195264">
        <w:rPr>
          <w:rFonts w:ascii="Calibri" w:eastAsiaTheme="minorHAnsi" w:hAnsi="Calibri" w:cs="Calibri"/>
          <w:color w:val="000000"/>
        </w:rPr>
        <w:t>на орієнтовній втулці «</w:t>
      </w:r>
      <w:r w:rsidRPr="00195264">
        <w:rPr>
          <w:rFonts w:ascii="Calibri" w:eastAsiaTheme="minorHAnsi" w:hAnsi="Calibri" w:cs="Calibri"/>
          <w:b/>
          <w:bCs/>
          <w:i/>
          <w:iCs/>
          <w:color w:val="000000"/>
        </w:rPr>
        <w:t>Pulser Helix</w:t>
      </w:r>
      <w:r w:rsidRPr="00195264">
        <w:rPr>
          <w:rFonts w:ascii="Calibri" w:eastAsiaTheme="minorHAnsi" w:hAnsi="Calibri" w:cs="Calibri"/>
          <w:color w:val="000000"/>
        </w:rPr>
        <w:t>» низу пульсатора, заповнити силіконовим мастилом «</w:t>
      </w:r>
      <w:r w:rsidRPr="00195264">
        <w:rPr>
          <w:rFonts w:ascii="Calibri" w:eastAsiaTheme="minorHAnsi" w:hAnsi="Calibri" w:cs="Calibri"/>
          <w:b/>
          <w:bCs/>
          <w:i/>
          <w:iCs/>
          <w:color w:val="000000"/>
        </w:rPr>
        <w:t>DC 4 Silicone Grease</w:t>
      </w:r>
      <w:r w:rsidRPr="00195264">
        <w:rPr>
          <w:rFonts w:ascii="Calibri" w:eastAsiaTheme="minorHAnsi" w:hAnsi="Calibri" w:cs="Calibri"/>
          <w:color w:val="000000"/>
        </w:rPr>
        <w:t>» або трубним мастилом прорізь втулки і спустити телесистем в НОБТ. Встановити телесистему в посадкову муфту «</w:t>
      </w:r>
      <w:r w:rsidRPr="00195264">
        <w:rPr>
          <w:rFonts w:ascii="Calibri" w:eastAsiaTheme="minorHAnsi" w:hAnsi="Calibri" w:cs="Calibri"/>
          <w:b/>
          <w:bCs/>
          <w:i/>
          <w:iCs/>
          <w:color w:val="000000"/>
        </w:rPr>
        <w:t>Muleshoe</w:t>
      </w:r>
      <w:r w:rsidRPr="00195264">
        <w:rPr>
          <w:rFonts w:ascii="Calibri" w:eastAsiaTheme="minorHAnsi" w:hAnsi="Calibri" w:cs="Calibri"/>
          <w:color w:val="000000"/>
        </w:rPr>
        <w:t xml:space="preserve">» і проконтролювати правильну установку телесистеми наступним способом: </w:t>
      </w:r>
    </w:p>
    <w:p w:rsidR="00E50DC2" w:rsidRPr="00195264" w:rsidRDefault="00E50DC2" w:rsidP="00E50DC2">
      <w:pPr>
        <w:widowControl/>
        <w:numPr>
          <w:ilvl w:val="0"/>
          <w:numId w:val="27"/>
        </w:numPr>
        <w:adjustRightInd w:val="0"/>
        <w:spacing w:after="49"/>
        <w:ind w:left="1276"/>
        <w:rPr>
          <w:rFonts w:ascii="Calibri" w:eastAsiaTheme="minorHAnsi" w:hAnsi="Calibri" w:cs="Calibri"/>
          <w:color w:val="000000"/>
        </w:rPr>
      </w:pPr>
      <w:r w:rsidRPr="00195264">
        <w:rPr>
          <w:rFonts w:ascii="Calibri" w:eastAsiaTheme="minorHAnsi" w:hAnsi="Calibri" w:cs="Calibri"/>
          <w:color w:val="000000"/>
        </w:rPr>
        <w:t>перевірити відстань від торця НОБТ до кінця списоподібної головки «</w:t>
      </w:r>
      <w:r w:rsidRPr="00195264">
        <w:rPr>
          <w:rFonts w:ascii="Calibri" w:eastAsiaTheme="minorHAnsi" w:hAnsi="Calibri" w:cs="Calibri"/>
          <w:b/>
          <w:bCs/>
          <w:i/>
          <w:iCs/>
          <w:color w:val="000000"/>
        </w:rPr>
        <w:t>Spear Point</w:t>
      </w:r>
      <w:r w:rsidRPr="00195264">
        <w:rPr>
          <w:rFonts w:ascii="Calibri" w:eastAsiaTheme="minorHAnsi" w:hAnsi="Calibri" w:cs="Calibri"/>
          <w:color w:val="000000"/>
        </w:rPr>
        <w:t xml:space="preserve">»; </w:t>
      </w:r>
    </w:p>
    <w:p w:rsidR="00E50DC2" w:rsidRPr="00195264" w:rsidRDefault="00E50DC2" w:rsidP="00E50DC2">
      <w:pPr>
        <w:widowControl/>
        <w:numPr>
          <w:ilvl w:val="0"/>
          <w:numId w:val="27"/>
        </w:numPr>
        <w:adjustRightInd w:val="0"/>
        <w:spacing w:after="49"/>
        <w:ind w:left="1276"/>
        <w:rPr>
          <w:rFonts w:ascii="Calibri" w:eastAsiaTheme="minorHAnsi" w:hAnsi="Calibri" w:cs="Calibri"/>
          <w:color w:val="000000"/>
        </w:rPr>
      </w:pPr>
      <w:r w:rsidRPr="00195264">
        <w:rPr>
          <w:rFonts w:ascii="Calibri" w:eastAsiaTheme="minorHAnsi" w:hAnsi="Calibri" w:cs="Calibri"/>
          <w:color w:val="000000"/>
        </w:rPr>
        <w:t xml:space="preserve">переконатися, що при установці телесистема провернулася в посадковій муфті, після чого спробувати провернути телесистему руками в обидві сторони, при цьому телесистема не повинна провертатися; </w:t>
      </w:r>
    </w:p>
    <w:p w:rsidR="00E50DC2" w:rsidRPr="00195264" w:rsidRDefault="00E50DC2" w:rsidP="00E50DC2">
      <w:pPr>
        <w:widowControl/>
        <w:numPr>
          <w:ilvl w:val="0"/>
          <w:numId w:val="27"/>
        </w:numPr>
        <w:adjustRightInd w:val="0"/>
        <w:spacing w:after="49"/>
        <w:ind w:left="1276"/>
        <w:rPr>
          <w:rFonts w:ascii="Calibri" w:eastAsiaTheme="minorHAnsi" w:hAnsi="Calibri" w:cs="Calibri"/>
          <w:color w:val="000000"/>
        </w:rPr>
      </w:pPr>
      <w:r w:rsidRPr="00195264">
        <w:rPr>
          <w:rFonts w:ascii="Calibri" w:eastAsiaTheme="minorHAnsi" w:hAnsi="Calibri" w:cs="Calibri"/>
          <w:b/>
          <w:bCs/>
          <w:i/>
          <w:iCs/>
          <w:color w:val="000000"/>
        </w:rPr>
        <w:t xml:space="preserve">забороняється піднімати телесистему після остаточної установки в посадкову муфту, тому що це призведе до пошкодження стопорного кільця AS-221. </w:t>
      </w:r>
    </w:p>
    <w:p w:rsidR="00E50DC2" w:rsidRPr="00195264" w:rsidRDefault="00E50DC2" w:rsidP="00E50DC2">
      <w:pPr>
        <w:widowControl/>
        <w:adjustRightInd w:val="0"/>
        <w:spacing w:after="39"/>
        <w:rPr>
          <w:rFonts w:ascii="Calibri" w:eastAsiaTheme="minorHAnsi" w:hAnsi="Calibri" w:cs="Calibri"/>
          <w:color w:val="000000"/>
        </w:rPr>
      </w:pPr>
    </w:p>
    <w:p w:rsidR="00E50DC2" w:rsidRPr="00195264" w:rsidRDefault="00E50DC2" w:rsidP="00E50DC2">
      <w:pPr>
        <w:widowControl/>
        <w:numPr>
          <w:ilvl w:val="0"/>
          <w:numId w:val="26"/>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lastRenderedPageBreak/>
        <w:t>Від'єднати гак допоміжної лебідки з підйомного пристрою, демонтувати підйомний пристрій «</w:t>
      </w:r>
      <w:r w:rsidRPr="00195264">
        <w:rPr>
          <w:rFonts w:ascii="Calibri" w:eastAsiaTheme="minorHAnsi" w:hAnsi="Calibri" w:cs="Calibri"/>
          <w:b/>
          <w:bCs/>
          <w:i/>
          <w:iCs/>
          <w:color w:val="000000"/>
        </w:rPr>
        <w:t>Lifting Bail</w:t>
      </w:r>
      <w:r w:rsidRPr="00195264">
        <w:rPr>
          <w:rFonts w:ascii="Calibri" w:eastAsiaTheme="minorHAnsi" w:hAnsi="Calibri" w:cs="Calibri"/>
          <w:color w:val="000000"/>
        </w:rPr>
        <w:t xml:space="preserve">» з телесистеми. </w:t>
      </w:r>
    </w:p>
    <w:p w:rsidR="00E50DC2" w:rsidRPr="00195264" w:rsidRDefault="00E50DC2" w:rsidP="00E50DC2">
      <w:pPr>
        <w:widowControl/>
        <w:numPr>
          <w:ilvl w:val="0"/>
          <w:numId w:val="26"/>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 xml:space="preserve">Вилучення телесистеми з НОБТ проводиться в зворотному порядку. </w:t>
      </w:r>
    </w:p>
    <w:p w:rsidR="00E50DC2" w:rsidRPr="00195264" w:rsidRDefault="00E50DC2" w:rsidP="00E50DC2">
      <w:pPr>
        <w:widowControl/>
        <w:numPr>
          <w:ilvl w:val="0"/>
          <w:numId w:val="24"/>
        </w:numPr>
        <w:adjustRightInd w:val="0"/>
        <w:ind w:left="567" w:hanging="567"/>
        <w:rPr>
          <w:rFonts w:ascii="Calibri" w:eastAsiaTheme="minorHAnsi" w:hAnsi="Calibri" w:cs="Calibri"/>
          <w:color w:val="000000"/>
        </w:rPr>
      </w:pPr>
      <w:r w:rsidRPr="00195264">
        <w:rPr>
          <w:rFonts w:ascii="Calibri" w:eastAsiaTheme="minorHAnsi" w:hAnsi="Calibri" w:cs="Calibri"/>
          <w:color w:val="000000"/>
        </w:rPr>
        <w:t>У випадку коли довжина конфігурації телесистеми менше ніж довжина НОБТ, фінальну установку телесистеми проводити за допомогою механізму що розщеплюється J-типу «</w:t>
      </w:r>
      <w:r w:rsidRPr="00195264">
        <w:rPr>
          <w:rFonts w:ascii="Calibri" w:eastAsiaTheme="minorHAnsi" w:hAnsi="Calibri" w:cs="Calibri"/>
          <w:b/>
          <w:bCs/>
          <w:i/>
          <w:iCs/>
          <w:color w:val="000000"/>
        </w:rPr>
        <w:t>J-Latch</w:t>
      </w:r>
      <w:r w:rsidRPr="00195264">
        <w:rPr>
          <w:rFonts w:ascii="Calibri" w:eastAsiaTheme="minorHAnsi" w:hAnsi="Calibri" w:cs="Calibri"/>
          <w:color w:val="000000"/>
        </w:rPr>
        <w:t>», алюмінієвої штанги «</w:t>
      </w:r>
      <w:r w:rsidRPr="00195264">
        <w:rPr>
          <w:rFonts w:ascii="Calibri" w:eastAsiaTheme="minorHAnsi" w:hAnsi="Calibri" w:cs="Calibri"/>
          <w:b/>
          <w:bCs/>
          <w:i/>
          <w:iCs/>
          <w:color w:val="000000"/>
        </w:rPr>
        <w:t>Aluminum Extension</w:t>
      </w:r>
      <w:r w:rsidRPr="00195264">
        <w:rPr>
          <w:rFonts w:ascii="Calibri" w:eastAsiaTheme="minorHAnsi" w:hAnsi="Calibri" w:cs="Calibri"/>
          <w:color w:val="000000"/>
        </w:rPr>
        <w:t>» та накінечника зі скобою «</w:t>
      </w:r>
      <w:r w:rsidRPr="00195264">
        <w:rPr>
          <w:rFonts w:ascii="Calibri" w:eastAsiaTheme="minorHAnsi" w:hAnsi="Calibri" w:cs="Calibri"/>
          <w:b/>
          <w:bCs/>
          <w:i/>
          <w:iCs/>
          <w:color w:val="000000"/>
        </w:rPr>
        <w:t>Ring &amp; Clevis Assembly</w:t>
      </w:r>
      <w:r w:rsidRPr="00195264">
        <w:rPr>
          <w:rFonts w:ascii="Calibri" w:eastAsiaTheme="minorHAnsi" w:hAnsi="Calibri" w:cs="Calibri"/>
          <w:color w:val="000000"/>
        </w:rPr>
        <w:t xml:space="preserve">» для чого необхідно: </w:t>
      </w:r>
    </w:p>
    <w:p w:rsidR="00E50DC2" w:rsidRPr="00195264" w:rsidRDefault="00E50DC2" w:rsidP="00E50DC2">
      <w:pPr>
        <w:widowControl/>
        <w:numPr>
          <w:ilvl w:val="0"/>
          <w:numId w:val="28"/>
        </w:numPr>
        <w:adjustRightInd w:val="0"/>
        <w:ind w:left="1276"/>
        <w:rPr>
          <w:rFonts w:ascii="Calibri" w:eastAsiaTheme="minorHAnsi" w:hAnsi="Calibri" w:cs="Calibri"/>
          <w:color w:val="000000"/>
        </w:rPr>
      </w:pPr>
      <w:r w:rsidRPr="00195264">
        <w:rPr>
          <w:rFonts w:ascii="Calibri" w:eastAsiaTheme="minorHAnsi" w:hAnsi="Calibri" w:cs="Calibri"/>
          <w:color w:val="000000"/>
        </w:rPr>
        <w:t xml:space="preserve">виконати по порядку дії, зазначені п.3. з обов'язковим дотриманням вимог охорони праці передбачених для виконання дій перерахованих в п.3; </w:t>
      </w:r>
    </w:p>
    <w:p w:rsidR="00E50DC2" w:rsidRPr="00195264" w:rsidRDefault="00E50DC2" w:rsidP="00E50DC2">
      <w:pPr>
        <w:widowControl/>
        <w:numPr>
          <w:ilvl w:val="0"/>
          <w:numId w:val="28"/>
        </w:numPr>
        <w:adjustRightInd w:val="0"/>
        <w:spacing w:after="51"/>
        <w:ind w:left="1276"/>
        <w:rPr>
          <w:rFonts w:ascii="Calibri" w:eastAsiaTheme="minorHAnsi" w:hAnsi="Calibri" w:cs="Calibri"/>
          <w:color w:val="000000"/>
        </w:rPr>
      </w:pPr>
      <w:r w:rsidRPr="00195264">
        <w:rPr>
          <w:rFonts w:ascii="Calibri" w:eastAsiaTheme="minorHAnsi" w:hAnsi="Calibri" w:cs="Calibri"/>
          <w:color w:val="000000"/>
        </w:rPr>
        <w:t>розвантажити телесистему на торець НОБТ на підйомний пристрій «</w:t>
      </w:r>
      <w:r w:rsidRPr="00195264">
        <w:rPr>
          <w:rFonts w:ascii="Calibri" w:eastAsiaTheme="minorHAnsi" w:hAnsi="Calibri" w:cs="Calibri"/>
          <w:b/>
          <w:bCs/>
          <w:i/>
          <w:iCs/>
          <w:color w:val="000000"/>
        </w:rPr>
        <w:t>Lifting Bail</w:t>
      </w:r>
      <w:r w:rsidRPr="00195264">
        <w:rPr>
          <w:rFonts w:ascii="Calibri" w:eastAsiaTheme="minorHAnsi" w:hAnsi="Calibri" w:cs="Calibri"/>
          <w:color w:val="000000"/>
        </w:rPr>
        <w:t>», подати команду на зупинку спуску допоміжної лебідки, щоб не допустити ослаблення / перепуску троса допоміжної лебідки. Під час спуску телесистеми забороняється проводити супровід спуску телесистеми руками, а також триматися за нижні частини рукояток підйомного механізму «</w:t>
      </w:r>
      <w:r w:rsidRPr="00195264">
        <w:rPr>
          <w:rFonts w:ascii="Calibri" w:eastAsiaTheme="minorHAnsi" w:hAnsi="Calibri" w:cs="Calibri"/>
          <w:b/>
          <w:bCs/>
          <w:i/>
          <w:iCs/>
          <w:color w:val="000000"/>
        </w:rPr>
        <w:t>Lifting Bail</w:t>
      </w:r>
      <w:r w:rsidRPr="00195264">
        <w:rPr>
          <w:rFonts w:ascii="Calibri" w:eastAsiaTheme="minorHAnsi" w:hAnsi="Calibri" w:cs="Calibri"/>
          <w:color w:val="000000"/>
        </w:rPr>
        <w:t xml:space="preserve">», щоб уникнути затискання рук. Допускаються спрямовуючі дії руками на самому початку спуску телесистеми для центрування телесистеми в НОБТ. </w:t>
      </w:r>
    </w:p>
    <w:p w:rsidR="00E50DC2" w:rsidRPr="00195264" w:rsidRDefault="00E50DC2" w:rsidP="00E50DC2">
      <w:pPr>
        <w:widowControl/>
        <w:numPr>
          <w:ilvl w:val="0"/>
          <w:numId w:val="28"/>
        </w:numPr>
        <w:adjustRightInd w:val="0"/>
        <w:spacing w:after="51"/>
        <w:ind w:left="1276"/>
        <w:rPr>
          <w:rFonts w:ascii="Calibri" w:eastAsiaTheme="minorHAnsi" w:hAnsi="Calibri" w:cs="Calibri"/>
          <w:color w:val="000000"/>
        </w:rPr>
      </w:pPr>
      <w:r w:rsidRPr="00195264">
        <w:rPr>
          <w:rFonts w:ascii="Calibri" w:eastAsiaTheme="minorHAnsi" w:hAnsi="Calibri" w:cs="Calibri"/>
          <w:color w:val="000000"/>
        </w:rPr>
        <w:t>до виконання робіт по фінальній установці/вилученні телесистеми в/з НОБТ необхідно підготувати і зібрати механізм, що складається з механізму що розчіпляється J-типу «</w:t>
      </w:r>
      <w:r w:rsidRPr="00195264">
        <w:rPr>
          <w:rFonts w:ascii="Calibri" w:eastAsiaTheme="minorHAnsi" w:hAnsi="Calibri" w:cs="Calibri"/>
          <w:b/>
          <w:bCs/>
          <w:i/>
          <w:iCs/>
          <w:color w:val="000000"/>
        </w:rPr>
        <w:t>J-Latch</w:t>
      </w:r>
      <w:r w:rsidRPr="00195264">
        <w:rPr>
          <w:rFonts w:ascii="Calibri" w:eastAsiaTheme="minorHAnsi" w:hAnsi="Calibri" w:cs="Calibri"/>
          <w:color w:val="000000"/>
        </w:rPr>
        <w:t>» (додаток 3), алюмінієвої штанги «</w:t>
      </w:r>
      <w:r w:rsidRPr="00195264">
        <w:rPr>
          <w:rFonts w:ascii="Calibri" w:eastAsiaTheme="minorHAnsi" w:hAnsi="Calibri" w:cs="Calibri"/>
          <w:b/>
          <w:bCs/>
          <w:i/>
          <w:iCs/>
          <w:color w:val="000000"/>
        </w:rPr>
        <w:t>Aluminum Extension</w:t>
      </w:r>
      <w:r w:rsidRPr="00195264">
        <w:rPr>
          <w:rFonts w:ascii="Calibri" w:eastAsiaTheme="minorHAnsi" w:hAnsi="Calibri" w:cs="Calibri"/>
          <w:color w:val="000000"/>
        </w:rPr>
        <w:t>» та накінечника зі скобою «</w:t>
      </w:r>
      <w:r w:rsidRPr="00195264">
        <w:rPr>
          <w:rFonts w:ascii="Calibri" w:eastAsiaTheme="minorHAnsi" w:hAnsi="Calibri" w:cs="Calibri"/>
          <w:b/>
          <w:bCs/>
          <w:i/>
          <w:iCs/>
          <w:color w:val="000000"/>
        </w:rPr>
        <w:t>Ring &amp; Clevis Assembly</w:t>
      </w:r>
      <w:r w:rsidRPr="00195264">
        <w:rPr>
          <w:rFonts w:ascii="Calibri" w:eastAsiaTheme="minorHAnsi" w:hAnsi="Calibri" w:cs="Calibri"/>
          <w:color w:val="000000"/>
        </w:rPr>
        <w:t xml:space="preserve">» ; </w:t>
      </w:r>
    </w:p>
    <w:p w:rsidR="00E50DC2" w:rsidRPr="00195264" w:rsidRDefault="00E50DC2" w:rsidP="00E50DC2">
      <w:pPr>
        <w:widowControl/>
        <w:numPr>
          <w:ilvl w:val="0"/>
          <w:numId w:val="28"/>
        </w:numPr>
        <w:adjustRightInd w:val="0"/>
        <w:spacing w:after="51"/>
        <w:ind w:left="1276"/>
        <w:rPr>
          <w:rFonts w:ascii="Calibri" w:eastAsiaTheme="minorHAnsi" w:hAnsi="Calibri" w:cs="Calibri"/>
          <w:color w:val="000000"/>
        </w:rPr>
      </w:pPr>
      <w:r w:rsidRPr="00195264">
        <w:rPr>
          <w:rFonts w:ascii="Calibri" w:eastAsiaTheme="minorHAnsi" w:hAnsi="Calibri" w:cs="Calibri"/>
          <w:color w:val="000000"/>
        </w:rPr>
        <w:t>необхідно перечепити гак допоміжної лебідки з підйомного пристрою «</w:t>
      </w:r>
      <w:r w:rsidRPr="00195264">
        <w:rPr>
          <w:rFonts w:ascii="Calibri" w:eastAsiaTheme="minorHAnsi" w:hAnsi="Calibri" w:cs="Calibri"/>
          <w:b/>
          <w:bCs/>
          <w:i/>
          <w:iCs/>
          <w:color w:val="000000"/>
        </w:rPr>
        <w:t>Lifting Bail</w:t>
      </w:r>
      <w:r w:rsidRPr="00195264">
        <w:rPr>
          <w:rFonts w:ascii="Calibri" w:eastAsiaTheme="minorHAnsi" w:hAnsi="Calibri" w:cs="Calibri"/>
          <w:color w:val="000000"/>
        </w:rPr>
        <w:t>» на скобу накінечника «</w:t>
      </w:r>
      <w:r w:rsidRPr="00195264">
        <w:rPr>
          <w:rFonts w:ascii="Calibri" w:eastAsiaTheme="minorHAnsi" w:hAnsi="Calibri" w:cs="Calibri"/>
          <w:b/>
          <w:bCs/>
          <w:i/>
          <w:iCs/>
          <w:color w:val="000000"/>
        </w:rPr>
        <w:t>Ring &amp; Clevis Assembly</w:t>
      </w:r>
      <w:r w:rsidRPr="00195264">
        <w:rPr>
          <w:rFonts w:ascii="Calibri" w:eastAsiaTheme="minorHAnsi" w:hAnsi="Calibri" w:cs="Calibri"/>
          <w:color w:val="000000"/>
        </w:rPr>
        <w:t xml:space="preserve">» зібраного механізму. Обов'язково перевіряється справність і надійність фіксації засувки гака допоміжної лебідки, для запобігання розщеплення гака допоміжної лебідки і скоби зібраного механізму під час установки/вилучення телесистеми в/з НОБТ; </w:t>
      </w:r>
    </w:p>
    <w:p w:rsidR="00E50DC2" w:rsidRPr="00195264" w:rsidRDefault="00E50DC2" w:rsidP="00E50DC2">
      <w:pPr>
        <w:widowControl/>
        <w:numPr>
          <w:ilvl w:val="0"/>
          <w:numId w:val="28"/>
        </w:numPr>
        <w:adjustRightInd w:val="0"/>
        <w:spacing w:after="51"/>
        <w:ind w:left="1276"/>
        <w:rPr>
          <w:rFonts w:ascii="Calibri" w:eastAsiaTheme="minorHAnsi" w:hAnsi="Calibri" w:cs="Calibri"/>
          <w:color w:val="000000"/>
        </w:rPr>
      </w:pPr>
      <w:r w:rsidRPr="00195264">
        <w:rPr>
          <w:rFonts w:ascii="Calibri" w:eastAsiaTheme="minorHAnsi" w:hAnsi="Calibri" w:cs="Calibri"/>
          <w:color w:val="000000"/>
        </w:rPr>
        <w:t>подається команда на підйом механізму для установки/вилучення телесистеми в/з НОБТ, на висоту 30см над списоподібною головкою. Направляючими рухами рук, механізм для установки/вилучення телесистеми в/з НОБТ, центрується по центру списоподібної головки. Подається команда на спуск механізму для установки/вилучення телесистеми в/з НОБТ до моменту зачеплення механізму що розчіпляється J-типу «</w:t>
      </w:r>
      <w:r w:rsidRPr="00195264">
        <w:rPr>
          <w:rFonts w:ascii="Calibri" w:eastAsiaTheme="minorHAnsi" w:hAnsi="Calibri" w:cs="Calibri"/>
          <w:b/>
          <w:bCs/>
          <w:i/>
          <w:iCs/>
          <w:color w:val="000000"/>
        </w:rPr>
        <w:t>J-Latch</w:t>
      </w:r>
      <w:r w:rsidRPr="00195264">
        <w:rPr>
          <w:rFonts w:ascii="Calibri" w:eastAsiaTheme="minorHAnsi" w:hAnsi="Calibri" w:cs="Calibri"/>
          <w:color w:val="000000"/>
        </w:rPr>
        <w:t xml:space="preserve">» зі списоподібною головкою; </w:t>
      </w:r>
    </w:p>
    <w:p w:rsidR="00E50DC2" w:rsidRPr="00195264" w:rsidRDefault="00E50DC2" w:rsidP="00E50DC2">
      <w:pPr>
        <w:widowControl/>
        <w:numPr>
          <w:ilvl w:val="0"/>
          <w:numId w:val="28"/>
        </w:numPr>
        <w:adjustRightInd w:val="0"/>
        <w:spacing w:after="51"/>
        <w:ind w:left="1276"/>
        <w:rPr>
          <w:rFonts w:ascii="Calibri" w:eastAsiaTheme="minorHAnsi" w:hAnsi="Calibri" w:cs="Calibri"/>
          <w:color w:val="000000"/>
        </w:rPr>
      </w:pPr>
      <w:r w:rsidRPr="00195264">
        <w:rPr>
          <w:rFonts w:ascii="Calibri" w:eastAsiaTheme="minorHAnsi" w:hAnsi="Calibri" w:cs="Calibri"/>
          <w:color w:val="000000"/>
        </w:rPr>
        <w:t xml:space="preserve">подається команда на підйом телесистеми за допомогою механізму для установки/вилучення телесистеми в/з НОБТ на висоту 30 см. вище муфти НОБТ; </w:t>
      </w:r>
    </w:p>
    <w:p w:rsidR="00E50DC2" w:rsidRPr="00195264" w:rsidRDefault="00E50DC2" w:rsidP="00E50DC2">
      <w:pPr>
        <w:widowControl/>
        <w:numPr>
          <w:ilvl w:val="0"/>
          <w:numId w:val="28"/>
        </w:numPr>
        <w:adjustRightInd w:val="0"/>
        <w:spacing w:after="51"/>
        <w:ind w:left="1276"/>
        <w:rPr>
          <w:rFonts w:ascii="Calibri" w:eastAsiaTheme="minorHAnsi" w:hAnsi="Calibri" w:cs="Calibri"/>
          <w:color w:val="000000"/>
        </w:rPr>
      </w:pPr>
      <w:r w:rsidRPr="00195264">
        <w:rPr>
          <w:rFonts w:ascii="Calibri" w:eastAsiaTheme="minorHAnsi" w:hAnsi="Calibri" w:cs="Calibri"/>
          <w:color w:val="000000"/>
        </w:rPr>
        <w:t>необхідно переконатися в тому, що телесистема зафіксована в нерухомому положенні, демонтувати підйомний пристрій «</w:t>
      </w:r>
      <w:r w:rsidRPr="00195264">
        <w:rPr>
          <w:rFonts w:ascii="Calibri" w:eastAsiaTheme="minorHAnsi" w:hAnsi="Calibri" w:cs="Calibri"/>
          <w:b/>
          <w:bCs/>
          <w:i/>
          <w:iCs/>
          <w:color w:val="000000"/>
        </w:rPr>
        <w:t>Lifting Bail</w:t>
      </w:r>
      <w:r w:rsidRPr="00195264">
        <w:rPr>
          <w:rFonts w:ascii="Calibri" w:eastAsiaTheme="minorHAnsi" w:hAnsi="Calibri" w:cs="Calibri"/>
          <w:color w:val="000000"/>
        </w:rPr>
        <w:t xml:space="preserve">»; </w:t>
      </w:r>
    </w:p>
    <w:p w:rsidR="00E50DC2" w:rsidRPr="00195264" w:rsidRDefault="00E50DC2" w:rsidP="00E50DC2">
      <w:pPr>
        <w:widowControl/>
        <w:numPr>
          <w:ilvl w:val="0"/>
          <w:numId w:val="28"/>
        </w:numPr>
        <w:adjustRightInd w:val="0"/>
        <w:spacing w:after="51"/>
        <w:ind w:left="1276"/>
        <w:rPr>
          <w:rFonts w:ascii="Calibri" w:eastAsiaTheme="minorHAnsi" w:hAnsi="Calibri" w:cs="Calibri"/>
          <w:color w:val="000000"/>
        </w:rPr>
      </w:pPr>
      <w:r w:rsidRPr="00195264">
        <w:rPr>
          <w:rFonts w:ascii="Calibri" w:eastAsiaTheme="minorHAnsi" w:hAnsi="Calibri" w:cs="Calibri"/>
          <w:color w:val="000000"/>
        </w:rPr>
        <w:t>подати команду на спуск телесистеми в НОБТ. Спуск здійснювати до моменту установки телесистеми в посадкову муфту «</w:t>
      </w:r>
      <w:r w:rsidRPr="00195264">
        <w:rPr>
          <w:rFonts w:ascii="Calibri" w:eastAsiaTheme="minorHAnsi" w:hAnsi="Calibri" w:cs="Calibri"/>
          <w:b/>
          <w:bCs/>
          <w:i/>
          <w:iCs/>
          <w:color w:val="000000"/>
        </w:rPr>
        <w:t>Muleshoe</w:t>
      </w:r>
      <w:r w:rsidRPr="00195264">
        <w:rPr>
          <w:rFonts w:ascii="Calibri" w:eastAsiaTheme="minorHAnsi" w:hAnsi="Calibri" w:cs="Calibri"/>
          <w:color w:val="000000"/>
        </w:rPr>
        <w:t xml:space="preserve">». При установці телесистеми в НОБТ не допускати ослаблення / перепуску троса допоміжної лебідки; </w:t>
      </w:r>
    </w:p>
    <w:p w:rsidR="00E50DC2" w:rsidRPr="00195264" w:rsidRDefault="00E50DC2" w:rsidP="00E50DC2">
      <w:pPr>
        <w:widowControl/>
        <w:numPr>
          <w:ilvl w:val="0"/>
          <w:numId w:val="28"/>
        </w:numPr>
        <w:adjustRightInd w:val="0"/>
        <w:spacing w:after="51"/>
        <w:ind w:left="1276"/>
        <w:rPr>
          <w:rFonts w:ascii="Calibri" w:eastAsiaTheme="minorHAnsi" w:hAnsi="Calibri" w:cs="Calibri"/>
          <w:color w:val="000000"/>
        </w:rPr>
      </w:pPr>
      <w:r w:rsidRPr="00195264">
        <w:rPr>
          <w:rFonts w:ascii="Calibri" w:eastAsiaTheme="minorHAnsi" w:hAnsi="Calibri" w:cs="Calibri"/>
          <w:color w:val="000000"/>
        </w:rPr>
        <w:t>встановити телесистему в посадкову муфту «</w:t>
      </w:r>
      <w:r w:rsidRPr="00195264">
        <w:rPr>
          <w:rFonts w:ascii="Calibri" w:eastAsiaTheme="minorHAnsi" w:hAnsi="Calibri" w:cs="Calibri"/>
          <w:b/>
          <w:bCs/>
          <w:i/>
          <w:iCs/>
          <w:color w:val="000000"/>
        </w:rPr>
        <w:t>Muleshoe</w:t>
      </w:r>
      <w:r w:rsidRPr="00195264">
        <w:rPr>
          <w:rFonts w:ascii="Calibri" w:eastAsiaTheme="minorHAnsi" w:hAnsi="Calibri" w:cs="Calibri"/>
          <w:color w:val="000000"/>
        </w:rPr>
        <w:t xml:space="preserve">» і подати команду на зупинку процесу спуску. Проконтролювати правильну установку телесистеми по розрахунковій довжині поглиблення телесистеми щодо торця НОБТ, провести процедуру згідно з алгоритмом в пп.4.3.3; </w:t>
      </w:r>
    </w:p>
    <w:p w:rsidR="00E50DC2" w:rsidRPr="00195264" w:rsidRDefault="00E50DC2" w:rsidP="00E50DC2">
      <w:pPr>
        <w:widowControl/>
        <w:numPr>
          <w:ilvl w:val="0"/>
          <w:numId w:val="28"/>
        </w:numPr>
        <w:adjustRightInd w:val="0"/>
        <w:spacing w:after="39"/>
        <w:ind w:left="1276"/>
        <w:rPr>
          <w:rFonts w:ascii="Calibri" w:eastAsiaTheme="minorHAnsi" w:hAnsi="Calibri" w:cs="Calibri"/>
          <w:color w:val="000000"/>
        </w:rPr>
      </w:pPr>
      <w:r w:rsidRPr="00195264">
        <w:rPr>
          <w:rFonts w:ascii="Calibri" w:eastAsiaTheme="minorHAnsi" w:hAnsi="Calibri" w:cs="Calibri"/>
          <w:color w:val="000000"/>
        </w:rPr>
        <w:t xml:space="preserve">витягти механізм для установки/вилучення телесистеми з НОБТ, від'єднати і витягнути установче обладнання. </w:t>
      </w:r>
    </w:p>
    <w:p w:rsidR="00E50DC2" w:rsidRPr="00195264" w:rsidRDefault="00E50DC2" w:rsidP="00E50DC2">
      <w:pPr>
        <w:pStyle w:val="a5"/>
        <w:widowControl/>
        <w:numPr>
          <w:ilvl w:val="0"/>
          <w:numId w:val="26"/>
        </w:numPr>
        <w:tabs>
          <w:tab w:val="left" w:pos="284"/>
        </w:tabs>
        <w:adjustRightInd w:val="0"/>
        <w:spacing w:after="39"/>
        <w:ind w:left="284" w:hanging="284"/>
        <w:rPr>
          <w:rFonts w:ascii="Calibri" w:eastAsiaTheme="minorHAnsi" w:hAnsi="Calibri" w:cs="Calibri"/>
          <w:color w:val="000000"/>
        </w:rPr>
      </w:pPr>
      <w:r w:rsidRPr="00195264">
        <w:rPr>
          <w:rFonts w:ascii="Calibri" w:eastAsiaTheme="minorHAnsi" w:hAnsi="Calibri" w:cs="Calibri"/>
          <w:color w:val="000000"/>
        </w:rPr>
        <w:t xml:space="preserve">Вилучення телесистеми з НОБТ проводиться в зворотному порядку. </w:t>
      </w:r>
    </w:p>
    <w:p w:rsidR="00E50DC2" w:rsidRPr="00195264" w:rsidRDefault="00E50DC2" w:rsidP="00E50DC2">
      <w:pPr>
        <w:widowControl/>
        <w:numPr>
          <w:ilvl w:val="0"/>
          <w:numId w:val="24"/>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 xml:space="preserve">Під час вилучення телесистеми з НОБТ здійснювати її очищення від забруднень і бурового розчину, для запобігання потрапляння бурового розчину на одяг та відкриті частини тіла під час підйому телесистеми. </w:t>
      </w:r>
    </w:p>
    <w:p w:rsidR="00E50DC2" w:rsidRPr="00195264" w:rsidRDefault="00E50DC2" w:rsidP="00E50DC2">
      <w:pPr>
        <w:widowControl/>
        <w:numPr>
          <w:ilvl w:val="0"/>
          <w:numId w:val="24"/>
        </w:numPr>
        <w:adjustRightInd w:val="0"/>
        <w:ind w:left="567" w:hanging="567"/>
        <w:rPr>
          <w:rFonts w:ascii="Calibri" w:eastAsiaTheme="minorHAnsi" w:hAnsi="Calibri" w:cs="Calibri"/>
          <w:color w:val="000000"/>
        </w:rPr>
      </w:pPr>
      <w:r w:rsidRPr="00195264">
        <w:rPr>
          <w:rFonts w:ascii="Calibri" w:eastAsiaTheme="minorHAnsi" w:hAnsi="Calibri" w:cs="Calibri"/>
          <w:color w:val="000000"/>
        </w:rPr>
        <w:t>Під час вилучення телесистеми з НОБТ не прикладати надмірних зусиль. У разі неможливості вилучення телесистеми, здійснити розбирання з'єднання між НУБТ та інсталяційним перевідником «</w:t>
      </w:r>
      <w:r w:rsidRPr="00195264">
        <w:rPr>
          <w:rFonts w:ascii="Calibri" w:eastAsiaTheme="minorHAnsi" w:hAnsi="Calibri" w:cs="Calibri"/>
          <w:b/>
          <w:bCs/>
          <w:i/>
          <w:iCs/>
          <w:color w:val="000000"/>
        </w:rPr>
        <w:t>UBHO</w:t>
      </w:r>
      <w:r w:rsidRPr="00195264">
        <w:rPr>
          <w:rFonts w:ascii="Calibri" w:eastAsiaTheme="minorHAnsi" w:hAnsi="Calibri" w:cs="Calibri"/>
          <w:color w:val="000000"/>
        </w:rPr>
        <w:t xml:space="preserve">» для встановлення причини (за умов, якщо простір між НОБТ і телесистемою не зашламований). </w:t>
      </w:r>
    </w:p>
    <w:p w:rsidR="00E50DC2" w:rsidRPr="00195264" w:rsidRDefault="00E50DC2" w:rsidP="00E50DC2">
      <w:pPr>
        <w:widowControl/>
        <w:adjustRightInd w:val="0"/>
        <w:rPr>
          <w:rFonts w:ascii="Calibri" w:eastAsiaTheme="minorHAnsi" w:hAnsi="Calibri" w:cs="Calibri"/>
          <w:color w:val="000000"/>
        </w:rPr>
      </w:pPr>
    </w:p>
    <w:p w:rsidR="00E50DC2" w:rsidRPr="00195264" w:rsidRDefault="00E50DC2" w:rsidP="00E50DC2">
      <w:pPr>
        <w:widowControl/>
        <w:adjustRightInd w:val="0"/>
        <w:rPr>
          <w:rFonts w:ascii="Calibri" w:eastAsiaTheme="minorHAnsi" w:hAnsi="Calibri" w:cs="Calibri"/>
          <w:color w:val="000000"/>
        </w:rPr>
      </w:pPr>
    </w:p>
    <w:p w:rsidR="00E50DC2" w:rsidRPr="00195264" w:rsidRDefault="00E50DC2" w:rsidP="00E50DC2">
      <w:pPr>
        <w:widowControl/>
        <w:numPr>
          <w:ilvl w:val="1"/>
          <w:numId w:val="17"/>
        </w:numPr>
        <w:adjustRightInd w:val="0"/>
        <w:rPr>
          <w:rFonts w:ascii="Calibri" w:eastAsiaTheme="minorHAnsi" w:hAnsi="Calibri" w:cs="Calibri"/>
          <w:color w:val="000000"/>
        </w:rPr>
      </w:pPr>
      <w:r w:rsidRPr="00195264">
        <w:rPr>
          <w:color w:val="2E5395"/>
          <w:sz w:val="32"/>
          <w:szCs w:val="32"/>
        </w:rPr>
        <w:lastRenderedPageBreak/>
        <w:t>5. Порядок обміну командами між співробітниками які виконують роботи по установці/вилученні телесистеми в/з НОБТ та працівником відповідальним за управління допоміжної лебідкою</w:t>
      </w:r>
    </w:p>
    <w:p w:rsidR="00E50DC2" w:rsidRPr="00195264" w:rsidRDefault="00E50DC2" w:rsidP="00E50DC2">
      <w:pPr>
        <w:widowControl/>
        <w:numPr>
          <w:ilvl w:val="1"/>
          <w:numId w:val="17"/>
        </w:numPr>
        <w:adjustRightInd w:val="0"/>
        <w:rPr>
          <w:rFonts w:ascii="Calibri" w:eastAsiaTheme="minorHAnsi" w:hAnsi="Calibri" w:cs="Calibri"/>
          <w:color w:val="000000"/>
        </w:rPr>
      </w:pPr>
    </w:p>
    <w:p w:rsidR="00E50DC2" w:rsidRPr="00195264" w:rsidRDefault="00E50DC2" w:rsidP="00E50DC2">
      <w:pPr>
        <w:widowControl/>
        <w:adjustRightInd w:val="0"/>
        <w:rPr>
          <w:rFonts w:ascii="Calibri" w:eastAsiaTheme="minorHAnsi" w:hAnsi="Calibri" w:cs="Calibri"/>
          <w:color w:val="000000"/>
          <w:sz w:val="24"/>
          <w:szCs w:val="24"/>
        </w:rPr>
      </w:pPr>
    </w:p>
    <w:p w:rsidR="00E50DC2" w:rsidRPr="00195264" w:rsidRDefault="00E50DC2" w:rsidP="00E50DC2">
      <w:pPr>
        <w:widowControl/>
        <w:numPr>
          <w:ilvl w:val="0"/>
          <w:numId w:val="29"/>
        </w:numPr>
        <w:adjustRightInd w:val="0"/>
        <w:ind w:left="567" w:hanging="567"/>
        <w:rPr>
          <w:rFonts w:ascii="Calibri" w:eastAsiaTheme="minorHAnsi" w:hAnsi="Calibri" w:cs="Calibri"/>
          <w:color w:val="000000"/>
        </w:rPr>
      </w:pPr>
      <w:r w:rsidRPr="00195264">
        <w:rPr>
          <w:rFonts w:ascii="Calibri" w:eastAsiaTheme="minorHAnsi" w:hAnsi="Calibri" w:cs="Calibri"/>
          <w:color w:val="000000"/>
        </w:rPr>
        <w:t xml:space="preserve">Для злагодженої роботи персоналу, який бере участь в роботах по установці/вилученні телесистеми в/з НОБТ, необхідно використовувати систему сигналізації, передбачену цим регламентом. </w:t>
      </w:r>
    </w:p>
    <w:p w:rsidR="00E50DC2" w:rsidRPr="00195264"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 xml:space="preserve">Перед кожною операцією по установці/вилученні телесистеми в/з НОБТ, працівник, що виконує роботи по установці/вилученні телесистеми в/з НОБТ, повинен подавати відповідний сигнал працівнику відповідальному за управління допоміжної лебідкою. </w:t>
      </w:r>
    </w:p>
    <w:p w:rsidR="00E50DC2" w:rsidRPr="00195264"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 xml:space="preserve">При виконанні робіт по установці/вилученні телесистеми в/з НОБТ використовується два дублюючих виду сигналізації: знакова і сигналізація голосом. </w:t>
      </w:r>
    </w:p>
    <w:p w:rsidR="00E50DC2" w:rsidRPr="00195264"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195264">
        <w:rPr>
          <w:rFonts w:ascii="Calibri" w:eastAsiaTheme="minorHAnsi" w:hAnsi="Calibri" w:cs="Calibri"/>
          <w:b/>
          <w:bCs/>
          <w:i/>
          <w:iCs/>
          <w:color w:val="000000"/>
        </w:rPr>
        <w:t xml:space="preserve">Сигналізація голосом </w:t>
      </w:r>
      <w:r w:rsidRPr="00195264">
        <w:rPr>
          <w:rFonts w:ascii="Calibri" w:eastAsiaTheme="minorHAnsi" w:hAnsi="Calibri" w:cs="Calibri"/>
          <w:color w:val="000000"/>
        </w:rPr>
        <w:t xml:space="preserve">передбачає використання наступного набору команд: «Віра!» - команда підйому; «Майна!» - команда опускання; «Стоп!» - команда зупинки руху. </w:t>
      </w:r>
      <w:r w:rsidRPr="00195264">
        <w:rPr>
          <w:rFonts w:ascii="Calibri" w:eastAsiaTheme="minorHAnsi" w:hAnsi="Calibri" w:cs="Calibri"/>
          <w:b/>
          <w:bCs/>
          <w:i/>
          <w:iCs/>
          <w:color w:val="000000"/>
        </w:rPr>
        <w:t>Знакову сигналізацію</w:t>
      </w:r>
      <w:r w:rsidRPr="00195264">
        <w:rPr>
          <w:rFonts w:ascii="Calibri" w:eastAsiaTheme="minorHAnsi" w:hAnsi="Calibri" w:cs="Calibri"/>
          <w:color w:val="000000"/>
        </w:rPr>
        <w:t xml:space="preserve">, необхідно виконувати в суворій відповідності з рекомендаціями. </w:t>
      </w:r>
    </w:p>
    <w:p w:rsidR="00E50DC2" w:rsidRPr="00195264"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 xml:space="preserve">Якщо, з якихось причин, зв'язок між працівником відповідальним за управління допоміжної лебідкою і працівником, який виконує роботи по установці/вилученні телесистеми в/з НОБТ порушується, то виконання робіт по установці/вилученні телесистеми в/з НОБТ має бути негайно припинено. </w:t>
      </w:r>
    </w:p>
    <w:p w:rsidR="00E50DC2" w:rsidRPr="00195264"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 xml:space="preserve">Перед виконанням робіт необхідно визначити місце управління допоміжної лебідкою на буровій і працівника, який має право на управління допоміжної лебідкою. </w:t>
      </w:r>
    </w:p>
    <w:p w:rsidR="00E50DC2" w:rsidRPr="00195264"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 xml:space="preserve">Всі сигнали під час виконання робіт з установки/вилучення телесистеми в/з НОБТ подаються тільки одним працівником, відповідальним за виконання робіт по установці/вилученні телесистеми в/з НОБТ. </w:t>
      </w:r>
    </w:p>
    <w:p w:rsidR="00E50DC2" w:rsidRPr="00195264"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 xml:space="preserve">У разі одночасної роботи в одному місці проведення робіт по установці/вилученні телесистеми в/з НОБТ двох і більше працівників, один з них призначається старшим, призначення здійснює начальник телеметричної партії. Працівник відповідальний за управління допоміжної лебідкою повинен бути обізнаний, чиїм командам він підпорядковується. </w:t>
      </w:r>
    </w:p>
    <w:p w:rsidR="00E50DC2" w:rsidRPr="00195264" w:rsidRDefault="00E50DC2" w:rsidP="00E50DC2">
      <w:pPr>
        <w:pStyle w:val="a5"/>
        <w:rPr>
          <w:rFonts w:ascii="Calibri" w:eastAsiaTheme="minorHAnsi" w:hAnsi="Calibri" w:cs="Calibri"/>
          <w:color w:val="000000"/>
        </w:rPr>
      </w:pPr>
    </w:p>
    <w:p w:rsidR="00E50DC2" w:rsidRPr="00195264" w:rsidRDefault="00E50DC2" w:rsidP="00E50DC2">
      <w:pPr>
        <w:widowControl/>
        <w:adjustRightInd w:val="0"/>
        <w:spacing w:after="39"/>
        <w:rPr>
          <w:rFonts w:ascii="Calibri" w:eastAsiaTheme="minorHAnsi" w:hAnsi="Calibri" w:cs="Calibri"/>
          <w:color w:val="000000"/>
        </w:rPr>
      </w:pPr>
    </w:p>
    <w:p w:rsidR="00E50DC2" w:rsidRPr="00195264" w:rsidRDefault="00E50DC2" w:rsidP="00E50DC2">
      <w:pPr>
        <w:widowControl/>
        <w:adjustRightInd w:val="0"/>
        <w:rPr>
          <w:rFonts w:ascii="Calibri" w:eastAsiaTheme="minorHAnsi" w:hAnsi="Calibri" w:cs="Calibri"/>
          <w:color w:val="000000"/>
          <w:sz w:val="32"/>
          <w:szCs w:val="32"/>
        </w:rPr>
      </w:pPr>
      <w:r w:rsidRPr="00195264">
        <w:rPr>
          <w:rFonts w:ascii="Calibri" w:eastAsiaTheme="minorHAnsi" w:hAnsi="Calibri" w:cs="Calibri"/>
          <w:color w:val="2E5395"/>
          <w:sz w:val="32"/>
          <w:szCs w:val="32"/>
        </w:rPr>
        <w:t xml:space="preserve">6. Особливості установки телесистеми в НОБТ при використанні центраторів з гумовим плавником «Rubber Fin» </w:t>
      </w:r>
    </w:p>
    <w:p w:rsidR="00E50DC2" w:rsidRPr="00195264" w:rsidRDefault="00E50DC2" w:rsidP="00E50DC2">
      <w:pPr>
        <w:widowControl/>
        <w:adjustRightInd w:val="0"/>
        <w:spacing w:after="39"/>
        <w:rPr>
          <w:rFonts w:ascii="Calibri" w:eastAsiaTheme="minorHAnsi" w:hAnsi="Calibri" w:cs="Calibri"/>
          <w:color w:val="000000"/>
        </w:rPr>
      </w:pPr>
    </w:p>
    <w:p w:rsidR="00E50DC2" w:rsidRPr="00195264" w:rsidRDefault="00E50DC2" w:rsidP="00E50DC2">
      <w:pPr>
        <w:widowControl/>
        <w:numPr>
          <w:ilvl w:val="1"/>
          <w:numId w:val="30"/>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До збірки телесистеми переконатися у вільному обертанні гумових центраторів «</w:t>
      </w:r>
      <w:r w:rsidRPr="00195264">
        <w:rPr>
          <w:rFonts w:ascii="Calibri" w:eastAsiaTheme="minorHAnsi" w:hAnsi="Calibri" w:cs="Calibri"/>
          <w:b/>
          <w:bCs/>
          <w:i/>
          <w:iCs/>
          <w:color w:val="000000"/>
        </w:rPr>
        <w:t>Rubber Fin</w:t>
      </w:r>
      <w:r w:rsidRPr="00195264">
        <w:rPr>
          <w:rFonts w:ascii="Calibri" w:eastAsiaTheme="minorHAnsi" w:hAnsi="Calibri" w:cs="Calibri"/>
          <w:color w:val="000000"/>
        </w:rPr>
        <w:t xml:space="preserve">» на стержні центратора, при необхідності центратор слід розібрати, очистити і змастити; </w:t>
      </w:r>
    </w:p>
    <w:p w:rsidR="00E50DC2" w:rsidRPr="00195264" w:rsidRDefault="00E50DC2" w:rsidP="00E50DC2">
      <w:pPr>
        <w:widowControl/>
        <w:numPr>
          <w:ilvl w:val="1"/>
          <w:numId w:val="30"/>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До збірки телесистеми перевірити відповідність внутрішнього діаметра НОБТ, що використовується, до зовнішньому діаметру гумових центраторів «</w:t>
      </w:r>
      <w:r w:rsidRPr="00195264">
        <w:rPr>
          <w:rFonts w:ascii="Calibri" w:eastAsiaTheme="minorHAnsi" w:hAnsi="Calibri" w:cs="Calibri"/>
          <w:b/>
          <w:bCs/>
          <w:i/>
          <w:iCs/>
          <w:color w:val="000000"/>
        </w:rPr>
        <w:t>Rubber Fin</w:t>
      </w:r>
      <w:r w:rsidRPr="00195264">
        <w:rPr>
          <w:rFonts w:ascii="Calibri" w:eastAsiaTheme="minorHAnsi" w:hAnsi="Calibri" w:cs="Calibri"/>
          <w:color w:val="000000"/>
        </w:rPr>
        <w:t xml:space="preserve">», шляхом пробного розміщення центратору всередині НОБТ. Центратор повинен проходити вільно, але без зайвого бокового люфту (не більше 3 мм). У разі непроходження центратору в НОБТ слід зменшити висоту гумових плавників. При бічному люфтові більше допустимого, потрібно замінити на центратори більшого розміру. </w:t>
      </w:r>
    </w:p>
    <w:p w:rsidR="00E50DC2" w:rsidRPr="00195264" w:rsidRDefault="00E50DC2" w:rsidP="00E50DC2">
      <w:pPr>
        <w:widowControl/>
        <w:numPr>
          <w:ilvl w:val="1"/>
          <w:numId w:val="30"/>
        </w:numPr>
        <w:adjustRightInd w:val="0"/>
        <w:spacing w:after="39"/>
        <w:ind w:left="567" w:hanging="567"/>
        <w:rPr>
          <w:rFonts w:ascii="Calibri" w:eastAsiaTheme="minorHAnsi" w:hAnsi="Calibri" w:cs="Calibri"/>
          <w:color w:val="000000"/>
        </w:rPr>
      </w:pPr>
      <w:r w:rsidRPr="00195264">
        <w:rPr>
          <w:rFonts w:ascii="Calibri" w:eastAsiaTheme="minorHAnsi" w:hAnsi="Calibri" w:cs="Calibri"/>
          <w:color w:val="000000"/>
        </w:rPr>
        <w:t xml:space="preserve">При спуску телесистеми в НОБТ рекомендується змащувати плавники центраторів трубним мастилом для зменшення тертя. </w:t>
      </w:r>
    </w:p>
    <w:p w:rsidR="00E50DC2" w:rsidRPr="00195264" w:rsidRDefault="00E50DC2" w:rsidP="00E50DC2">
      <w:pPr>
        <w:widowControl/>
        <w:numPr>
          <w:ilvl w:val="1"/>
          <w:numId w:val="21"/>
        </w:numPr>
        <w:adjustRightInd w:val="0"/>
        <w:rPr>
          <w:rFonts w:ascii="Calibri" w:eastAsiaTheme="minorHAnsi" w:hAnsi="Calibri" w:cs="Calibri"/>
          <w:color w:val="000000"/>
        </w:rPr>
      </w:pPr>
    </w:p>
    <w:p w:rsidR="00E50DC2" w:rsidRPr="00195264" w:rsidRDefault="00E50DC2" w:rsidP="00E50DC2">
      <w:pPr>
        <w:widowControl/>
        <w:adjustRightInd w:val="0"/>
        <w:rPr>
          <w:rFonts w:ascii="Calibri" w:eastAsiaTheme="minorHAnsi" w:hAnsi="Calibri" w:cs="Calibri"/>
          <w:color w:val="000000"/>
        </w:rPr>
      </w:pPr>
    </w:p>
    <w:p w:rsidR="00E50DC2" w:rsidRPr="00195264" w:rsidRDefault="00E50DC2" w:rsidP="00E50DC2">
      <w:pPr>
        <w:widowControl/>
        <w:adjustRightInd w:val="0"/>
        <w:rPr>
          <w:rFonts w:ascii="Calibri" w:eastAsiaTheme="minorHAnsi" w:hAnsi="Calibri" w:cs="Calibri"/>
          <w:color w:val="000000"/>
          <w:sz w:val="32"/>
          <w:szCs w:val="32"/>
        </w:rPr>
      </w:pPr>
      <w:r w:rsidRPr="00195264">
        <w:rPr>
          <w:rFonts w:ascii="Calibri" w:eastAsiaTheme="minorHAnsi" w:hAnsi="Calibri" w:cs="Calibri"/>
          <w:color w:val="2E5395"/>
          <w:sz w:val="32"/>
          <w:szCs w:val="32"/>
        </w:rPr>
        <w:t xml:space="preserve">7. Операція орієнтування посадочної муфти «Muleshoe» в установчому перевіднику «UBHO» </w:t>
      </w:r>
    </w:p>
    <w:p w:rsidR="00E50DC2" w:rsidRPr="00195264" w:rsidRDefault="00E50DC2" w:rsidP="00E50DC2">
      <w:pPr>
        <w:widowControl/>
        <w:numPr>
          <w:ilvl w:val="1"/>
          <w:numId w:val="21"/>
        </w:numPr>
        <w:adjustRightInd w:val="0"/>
        <w:rPr>
          <w:rFonts w:ascii="Calibri" w:eastAsiaTheme="minorHAnsi" w:hAnsi="Calibri" w:cs="Calibri"/>
          <w:color w:val="000000"/>
        </w:rPr>
      </w:pPr>
    </w:p>
    <w:p w:rsidR="00E50DC2" w:rsidRPr="00195264" w:rsidRDefault="00E50DC2" w:rsidP="00E50DC2">
      <w:pPr>
        <w:widowControl/>
        <w:numPr>
          <w:ilvl w:val="1"/>
          <w:numId w:val="31"/>
        </w:numPr>
        <w:adjustRightInd w:val="0"/>
        <w:ind w:left="567" w:hanging="567"/>
        <w:rPr>
          <w:rFonts w:ascii="Calibri" w:eastAsiaTheme="minorHAnsi" w:hAnsi="Calibri" w:cs="Calibri"/>
          <w:color w:val="000000"/>
        </w:rPr>
      </w:pPr>
      <w:r w:rsidRPr="00195264">
        <w:rPr>
          <w:rFonts w:ascii="Calibri" w:eastAsiaTheme="minorHAnsi" w:hAnsi="Calibri" w:cs="Calibri"/>
          <w:color w:val="000000"/>
        </w:rPr>
        <w:t>До збірки КНБК готується посадкова муфта «</w:t>
      </w:r>
      <w:r w:rsidRPr="00195264">
        <w:rPr>
          <w:rFonts w:ascii="Calibri" w:eastAsiaTheme="minorHAnsi" w:hAnsi="Calibri" w:cs="Calibri"/>
          <w:b/>
          <w:bCs/>
          <w:i/>
          <w:iCs/>
          <w:color w:val="000000"/>
        </w:rPr>
        <w:t>Muleshoe</w:t>
      </w:r>
      <w:r w:rsidRPr="00195264">
        <w:rPr>
          <w:rFonts w:ascii="Calibri" w:eastAsiaTheme="minorHAnsi" w:hAnsi="Calibri" w:cs="Calibri"/>
          <w:color w:val="000000"/>
        </w:rPr>
        <w:t xml:space="preserve">» необхідного діаметра: </w:t>
      </w:r>
    </w:p>
    <w:p w:rsidR="00E50DC2" w:rsidRPr="00195264" w:rsidRDefault="00E50DC2" w:rsidP="00E50DC2">
      <w:pPr>
        <w:widowControl/>
        <w:numPr>
          <w:ilvl w:val="1"/>
          <w:numId w:val="21"/>
        </w:numPr>
        <w:adjustRightInd w:val="0"/>
        <w:rPr>
          <w:rFonts w:ascii="Calibri" w:eastAsiaTheme="minorHAnsi" w:hAnsi="Calibri" w:cs="Calibri"/>
          <w:color w:val="000000"/>
        </w:rPr>
      </w:pPr>
    </w:p>
    <w:p w:rsidR="00E50DC2" w:rsidRPr="00195264" w:rsidRDefault="00E50DC2" w:rsidP="00E50DC2">
      <w:pPr>
        <w:widowControl/>
        <w:numPr>
          <w:ilvl w:val="0"/>
          <w:numId w:val="22"/>
        </w:numPr>
        <w:adjustRightInd w:val="0"/>
        <w:spacing w:after="49"/>
        <w:rPr>
          <w:rFonts w:ascii="Calibri" w:eastAsiaTheme="minorHAnsi" w:hAnsi="Calibri" w:cs="Calibri"/>
          <w:color w:val="000000"/>
        </w:rPr>
      </w:pPr>
      <w:r w:rsidRPr="00195264">
        <w:rPr>
          <w:rFonts w:ascii="Calibri" w:eastAsiaTheme="minorHAnsi" w:hAnsi="Calibri" w:cs="Calibri"/>
          <w:color w:val="000000"/>
        </w:rPr>
        <w:t xml:space="preserve">UBHO 8in (203мм) – Muleshoe Large Ø = 95мм; </w:t>
      </w:r>
    </w:p>
    <w:p w:rsidR="00E50DC2" w:rsidRPr="00195264" w:rsidRDefault="00E50DC2" w:rsidP="00E50DC2">
      <w:pPr>
        <w:widowControl/>
        <w:numPr>
          <w:ilvl w:val="0"/>
          <w:numId w:val="22"/>
        </w:numPr>
        <w:adjustRightInd w:val="0"/>
        <w:spacing w:after="49"/>
        <w:rPr>
          <w:rFonts w:ascii="Calibri" w:eastAsiaTheme="minorHAnsi" w:hAnsi="Calibri" w:cs="Calibri"/>
          <w:color w:val="000000"/>
        </w:rPr>
      </w:pPr>
      <w:r w:rsidRPr="00195264">
        <w:rPr>
          <w:rFonts w:ascii="Calibri" w:eastAsiaTheme="minorHAnsi" w:hAnsi="Calibri" w:cs="Calibri"/>
          <w:color w:val="000000"/>
        </w:rPr>
        <w:lastRenderedPageBreak/>
        <w:t xml:space="preserve">UBHO 6 ½in і 6 ¾in (165мм і 172мм) - Muleshoe Large Ø = 95мм; </w:t>
      </w:r>
    </w:p>
    <w:p w:rsidR="00E50DC2" w:rsidRPr="00195264" w:rsidRDefault="00E50DC2" w:rsidP="00E50DC2">
      <w:pPr>
        <w:widowControl/>
        <w:numPr>
          <w:ilvl w:val="0"/>
          <w:numId w:val="22"/>
        </w:numPr>
        <w:adjustRightInd w:val="0"/>
        <w:spacing w:after="49"/>
        <w:rPr>
          <w:rFonts w:ascii="Calibri" w:eastAsiaTheme="minorHAnsi" w:hAnsi="Calibri" w:cs="Calibri"/>
          <w:color w:val="000000"/>
        </w:rPr>
      </w:pPr>
      <w:r w:rsidRPr="00195264">
        <w:rPr>
          <w:rFonts w:ascii="Calibri" w:eastAsiaTheme="minorHAnsi" w:hAnsi="Calibri" w:cs="Calibri"/>
          <w:color w:val="000000"/>
        </w:rPr>
        <w:t xml:space="preserve">UBHO 4 ¾in (120мм) – Muleshoe Medium Ø = 73,5мм; </w:t>
      </w:r>
    </w:p>
    <w:p w:rsidR="00E50DC2" w:rsidRPr="00195264" w:rsidRDefault="00E50DC2" w:rsidP="00E50DC2">
      <w:pPr>
        <w:widowControl/>
        <w:numPr>
          <w:ilvl w:val="0"/>
          <w:numId w:val="22"/>
        </w:numPr>
        <w:adjustRightInd w:val="0"/>
        <w:rPr>
          <w:rFonts w:ascii="Calibri" w:eastAsiaTheme="minorHAnsi" w:hAnsi="Calibri" w:cs="Calibri"/>
          <w:color w:val="000000"/>
        </w:rPr>
      </w:pPr>
      <w:r w:rsidRPr="00195264">
        <w:rPr>
          <w:rFonts w:ascii="Calibri" w:eastAsiaTheme="minorHAnsi" w:hAnsi="Calibri" w:cs="Calibri"/>
          <w:color w:val="000000"/>
        </w:rPr>
        <w:t xml:space="preserve">UBHO 3 ½in і 3 ¾in (89мм і 95мм) - Muleshoe Small Ø = 60,5мм; </w:t>
      </w:r>
    </w:p>
    <w:p w:rsidR="00E50DC2" w:rsidRPr="00195264" w:rsidRDefault="00E50DC2" w:rsidP="00E50DC2">
      <w:pPr>
        <w:widowControl/>
        <w:adjustRightInd w:val="0"/>
        <w:rPr>
          <w:rFonts w:ascii="Calibri" w:eastAsiaTheme="minorHAnsi" w:hAnsi="Calibri" w:cs="Calibri"/>
          <w:color w:val="000000"/>
        </w:rPr>
      </w:pPr>
    </w:p>
    <w:p w:rsidR="00E50DC2" w:rsidRPr="00195264" w:rsidRDefault="00E50DC2" w:rsidP="00E50DC2">
      <w:pPr>
        <w:pStyle w:val="a5"/>
        <w:widowControl/>
        <w:numPr>
          <w:ilvl w:val="0"/>
          <w:numId w:val="32"/>
        </w:numPr>
        <w:adjustRightInd w:val="0"/>
        <w:ind w:left="567" w:hanging="567"/>
        <w:rPr>
          <w:rFonts w:ascii="Calibri" w:eastAsiaTheme="minorHAnsi" w:hAnsi="Calibri" w:cs="Calibri"/>
          <w:color w:val="000000"/>
        </w:rPr>
      </w:pPr>
      <w:r w:rsidRPr="00195264">
        <w:rPr>
          <w:rFonts w:ascii="Calibri" w:eastAsiaTheme="minorHAnsi" w:hAnsi="Calibri" w:cs="Calibri"/>
          <w:color w:val="000000"/>
        </w:rPr>
        <w:t>Підбирається діафрагма «</w:t>
      </w:r>
      <w:r w:rsidRPr="00195264">
        <w:rPr>
          <w:rFonts w:ascii="Calibri" w:eastAsiaTheme="minorHAnsi" w:hAnsi="Calibri" w:cs="Calibri"/>
          <w:b/>
          <w:bCs/>
          <w:i/>
          <w:iCs/>
          <w:color w:val="000000"/>
        </w:rPr>
        <w:t>Orifice</w:t>
      </w:r>
      <w:r w:rsidRPr="00195264">
        <w:rPr>
          <w:rFonts w:ascii="Calibri" w:eastAsiaTheme="minorHAnsi" w:hAnsi="Calibri" w:cs="Calibri"/>
          <w:color w:val="000000"/>
        </w:rPr>
        <w:t>» необхідного розміру (обов'язково вимірюється штангенциркулем) відповідно до умов майбутнього буріння (витрата л/с), згідно з додатком 7. Інспектують стан гумових кілець «</w:t>
      </w:r>
      <w:r w:rsidRPr="00195264">
        <w:rPr>
          <w:rFonts w:ascii="Calibri" w:eastAsiaTheme="minorHAnsi" w:hAnsi="Calibri" w:cs="Calibri"/>
          <w:b/>
          <w:bCs/>
          <w:i/>
          <w:iCs/>
          <w:color w:val="000000"/>
        </w:rPr>
        <w:t>O-Ring</w:t>
      </w:r>
      <w:r w:rsidRPr="00195264">
        <w:rPr>
          <w:rFonts w:ascii="Calibri" w:eastAsiaTheme="minorHAnsi" w:hAnsi="Calibri" w:cs="Calibri"/>
          <w:color w:val="000000"/>
        </w:rPr>
        <w:t>», верхньої манжети «</w:t>
      </w:r>
      <w:r w:rsidRPr="00195264">
        <w:rPr>
          <w:rFonts w:ascii="Calibri" w:eastAsiaTheme="minorHAnsi" w:hAnsi="Calibri" w:cs="Calibri"/>
          <w:b/>
          <w:bCs/>
          <w:i/>
          <w:iCs/>
          <w:color w:val="000000"/>
        </w:rPr>
        <w:t>Wear Cuff</w:t>
      </w:r>
      <w:r w:rsidRPr="00195264">
        <w:rPr>
          <w:rFonts w:ascii="Calibri" w:eastAsiaTheme="minorHAnsi" w:hAnsi="Calibri" w:cs="Calibri"/>
          <w:color w:val="000000"/>
        </w:rPr>
        <w:t>», стопорних кілець «</w:t>
      </w:r>
      <w:r w:rsidRPr="00195264">
        <w:rPr>
          <w:rFonts w:ascii="Calibri" w:eastAsiaTheme="minorHAnsi" w:hAnsi="Calibri" w:cs="Calibri"/>
          <w:b/>
          <w:bCs/>
          <w:i/>
          <w:iCs/>
          <w:color w:val="000000"/>
        </w:rPr>
        <w:t>Retaining Ring</w:t>
      </w:r>
      <w:r w:rsidRPr="00195264">
        <w:rPr>
          <w:rFonts w:ascii="Calibri" w:eastAsiaTheme="minorHAnsi" w:hAnsi="Calibri" w:cs="Calibri"/>
          <w:color w:val="000000"/>
        </w:rPr>
        <w:t>» втулки «</w:t>
      </w:r>
      <w:r w:rsidRPr="00195264">
        <w:rPr>
          <w:rFonts w:ascii="Calibri" w:eastAsiaTheme="minorHAnsi" w:hAnsi="Calibri" w:cs="Calibri"/>
          <w:b/>
          <w:bCs/>
          <w:i/>
          <w:iCs/>
          <w:color w:val="000000"/>
        </w:rPr>
        <w:t>Sleeve</w:t>
      </w:r>
      <w:r w:rsidRPr="00195264">
        <w:rPr>
          <w:rFonts w:ascii="Calibri" w:eastAsiaTheme="minorHAnsi" w:hAnsi="Calibri" w:cs="Calibri"/>
          <w:color w:val="000000"/>
        </w:rPr>
        <w:t>» і діафрагми «</w:t>
      </w:r>
      <w:r w:rsidRPr="00195264">
        <w:rPr>
          <w:rFonts w:ascii="Calibri" w:eastAsiaTheme="minorHAnsi" w:hAnsi="Calibri" w:cs="Calibri"/>
          <w:b/>
          <w:bCs/>
          <w:i/>
          <w:iCs/>
          <w:color w:val="000000"/>
        </w:rPr>
        <w:t>Orifice</w:t>
      </w:r>
      <w:r w:rsidRPr="00195264">
        <w:rPr>
          <w:rFonts w:ascii="Calibri" w:eastAsiaTheme="minorHAnsi" w:hAnsi="Calibri" w:cs="Calibri"/>
          <w:color w:val="000000"/>
        </w:rPr>
        <w:t>», установочних гвинтів «</w:t>
      </w:r>
      <w:r w:rsidRPr="00195264">
        <w:rPr>
          <w:rFonts w:ascii="Arial" w:eastAsiaTheme="minorHAnsi" w:hAnsi="Arial" w:cs="Arial"/>
          <w:b/>
          <w:bCs/>
          <w:i/>
          <w:iCs/>
          <w:color w:val="000000"/>
          <w:sz w:val="20"/>
          <w:szCs w:val="20"/>
        </w:rPr>
        <w:t>Screw</w:t>
      </w:r>
      <w:r w:rsidRPr="00195264">
        <w:rPr>
          <w:rFonts w:ascii="Calibri" w:eastAsiaTheme="minorHAnsi" w:hAnsi="Calibri" w:cs="Calibri"/>
          <w:color w:val="000000"/>
        </w:rPr>
        <w:t>», ключа «</w:t>
      </w:r>
      <w:r w:rsidRPr="00195264">
        <w:rPr>
          <w:rFonts w:ascii="Calibri" w:eastAsiaTheme="minorHAnsi" w:hAnsi="Calibri" w:cs="Calibri"/>
          <w:b/>
          <w:bCs/>
          <w:i/>
          <w:iCs/>
          <w:color w:val="000000"/>
        </w:rPr>
        <w:t>Muleshoe Key</w:t>
      </w:r>
      <w:r w:rsidRPr="00195264">
        <w:rPr>
          <w:rFonts w:ascii="Calibri" w:eastAsiaTheme="minorHAnsi" w:hAnsi="Calibri" w:cs="Calibri"/>
          <w:color w:val="000000"/>
        </w:rPr>
        <w:t>», втулки «</w:t>
      </w:r>
      <w:r w:rsidRPr="00195264">
        <w:rPr>
          <w:rFonts w:ascii="Calibri" w:eastAsiaTheme="minorHAnsi" w:hAnsi="Calibri" w:cs="Calibri"/>
          <w:b/>
          <w:bCs/>
          <w:i/>
          <w:iCs/>
          <w:color w:val="000000"/>
        </w:rPr>
        <w:t>Sleeve</w:t>
      </w:r>
      <w:r w:rsidRPr="00195264">
        <w:rPr>
          <w:rFonts w:ascii="Calibri" w:eastAsiaTheme="minorHAnsi" w:hAnsi="Calibri" w:cs="Calibri"/>
          <w:color w:val="000000"/>
        </w:rPr>
        <w:t xml:space="preserve">» що зношується на предмет слідів зносу, відколів, подряпин або тріщин. У разі виявлення таких, провести заміну. </w:t>
      </w:r>
    </w:p>
    <w:p w:rsidR="00E50DC2" w:rsidRPr="00195264" w:rsidRDefault="00E50DC2" w:rsidP="00E50DC2">
      <w:pPr>
        <w:widowControl/>
        <w:numPr>
          <w:ilvl w:val="1"/>
          <w:numId w:val="31"/>
        </w:numPr>
        <w:adjustRightInd w:val="0"/>
        <w:ind w:left="567" w:hanging="567"/>
        <w:rPr>
          <w:rFonts w:ascii="Calibri" w:eastAsiaTheme="minorHAnsi" w:hAnsi="Calibri" w:cs="Calibri"/>
          <w:color w:val="000000"/>
        </w:rPr>
      </w:pPr>
      <w:r w:rsidRPr="00195264">
        <w:rPr>
          <w:rFonts w:ascii="Calibri" w:eastAsiaTheme="minorHAnsi" w:hAnsi="Calibri" w:cs="Calibri"/>
          <w:color w:val="000000"/>
        </w:rPr>
        <w:t>До початку збирання КНБК необхідно підготувати інсталяційний перевідник «</w:t>
      </w:r>
      <w:r w:rsidRPr="00195264">
        <w:rPr>
          <w:rFonts w:ascii="Calibri" w:eastAsiaTheme="minorHAnsi" w:hAnsi="Calibri" w:cs="Calibri"/>
          <w:b/>
          <w:bCs/>
          <w:i/>
          <w:iCs/>
          <w:color w:val="000000"/>
        </w:rPr>
        <w:t>UBHO</w:t>
      </w:r>
      <w:r w:rsidRPr="00195264">
        <w:rPr>
          <w:rFonts w:ascii="Calibri" w:eastAsiaTheme="minorHAnsi" w:hAnsi="Calibri" w:cs="Calibri"/>
          <w:color w:val="000000"/>
        </w:rPr>
        <w:t xml:space="preserve">»: </w:t>
      </w:r>
    </w:p>
    <w:p w:rsidR="00E50DC2" w:rsidRPr="00195264" w:rsidRDefault="00E50DC2" w:rsidP="00E50DC2">
      <w:pPr>
        <w:widowControl/>
        <w:numPr>
          <w:ilvl w:val="0"/>
          <w:numId w:val="31"/>
        </w:numPr>
        <w:adjustRightInd w:val="0"/>
        <w:spacing w:after="49"/>
        <w:rPr>
          <w:rFonts w:ascii="Calibri" w:eastAsiaTheme="minorHAnsi" w:hAnsi="Calibri" w:cs="Calibri"/>
          <w:color w:val="000000"/>
        </w:rPr>
      </w:pPr>
      <w:r w:rsidRPr="00195264">
        <w:rPr>
          <w:rFonts w:ascii="Calibri" w:eastAsiaTheme="minorHAnsi" w:hAnsi="Calibri" w:cs="Calibri"/>
          <w:color w:val="000000"/>
        </w:rPr>
        <w:t>провести ревізію посадочного місця «</w:t>
      </w:r>
      <w:r w:rsidRPr="00195264">
        <w:rPr>
          <w:rFonts w:ascii="Calibri" w:eastAsiaTheme="minorHAnsi" w:hAnsi="Calibri" w:cs="Calibri"/>
          <w:b/>
          <w:bCs/>
          <w:i/>
          <w:iCs/>
          <w:color w:val="000000"/>
        </w:rPr>
        <w:t>UBHO</w:t>
      </w:r>
      <w:r w:rsidRPr="00195264">
        <w:rPr>
          <w:rFonts w:ascii="Calibri" w:eastAsiaTheme="minorHAnsi" w:hAnsi="Calibri" w:cs="Calibri"/>
          <w:i/>
          <w:iCs/>
          <w:color w:val="000000"/>
        </w:rPr>
        <w:t>»</w:t>
      </w:r>
      <w:r w:rsidRPr="00195264">
        <w:rPr>
          <w:rFonts w:ascii="Calibri" w:eastAsiaTheme="minorHAnsi" w:hAnsi="Calibri" w:cs="Calibri"/>
          <w:color w:val="000000"/>
        </w:rPr>
        <w:t xml:space="preserve">; </w:t>
      </w:r>
    </w:p>
    <w:p w:rsidR="00E50DC2" w:rsidRPr="00195264" w:rsidRDefault="00E50DC2" w:rsidP="00E50DC2">
      <w:pPr>
        <w:widowControl/>
        <w:numPr>
          <w:ilvl w:val="0"/>
          <w:numId w:val="31"/>
        </w:numPr>
        <w:adjustRightInd w:val="0"/>
        <w:spacing w:after="49"/>
        <w:rPr>
          <w:rFonts w:ascii="Calibri" w:eastAsiaTheme="minorHAnsi" w:hAnsi="Calibri" w:cs="Calibri"/>
          <w:color w:val="000000"/>
        </w:rPr>
      </w:pPr>
      <w:r w:rsidRPr="00195264">
        <w:rPr>
          <w:rFonts w:ascii="Calibri" w:eastAsiaTheme="minorHAnsi" w:hAnsi="Calibri" w:cs="Calibri"/>
          <w:color w:val="000000"/>
        </w:rPr>
        <w:t xml:space="preserve">очистити від бруду, іржі; </w:t>
      </w:r>
    </w:p>
    <w:p w:rsidR="00E50DC2" w:rsidRPr="00195264" w:rsidRDefault="00E50DC2" w:rsidP="00E50DC2">
      <w:pPr>
        <w:widowControl/>
        <w:numPr>
          <w:ilvl w:val="0"/>
          <w:numId w:val="31"/>
        </w:numPr>
        <w:adjustRightInd w:val="0"/>
        <w:spacing w:after="49"/>
        <w:rPr>
          <w:rFonts w:ascii="Calibri" w:eastAsiaTheme="minorHAnsi" w:hAnsi="Calibri" w:cs="Calibri"/>
          <w:color w:val="000000"/>
        </w:rPr>
      </w:pPr>
      <w:r w:rsidRPr="00195264">
        <w:rPr>
          <w:rFonts w:ascii="Calibri" w:eastAsiaTheme="minorHAnsi" w:hAnsi="Calibri" w:cs="Calibri"/>
          <w:color w:val="000000"/>
        </w:rPr>
        <w:t>встановити посадочну муфту «</w:t>
      </w:r>
      <w:r w:rsidRPr="00195264">
        <w:rPr>
          <w:rFonts w:ascii="Calibri" w:eastAsiaTheme="minorHAnsi" w:hAnsi="Calibri" w:cs="Calibri"/>
          <w:b/>
          <w:bCs/>
          <w:i/>
          <w:iCs/>
          <w:color w:val="000000"/>
        </w:rPr>
        <w:t>Muleshoe</w:t>
      </w:r>
      <w:r w:rsidRPr="00195264">
        <w:rPr>
          <w:rFonts w:ascii="Calibri" w:eastAsiaTheme="minorHAnsi" w:hAnsi="Calibri" w:cs="Calibri"/>
          <w:color w:val="000000"/>
        </w:rPr>
        <w:t>». Переконайтеся, що посадочна муфта доходить до посадочного місця установочного перевідника «</w:t>
      </w:r>
      <w:r w:rsidRPr="00195264">
        <w:rPr>
          <w:rFonts w:ascii="Calibri" w:eastAsiaTheme="minorHAnsi" w:hAnsi="Calibri" w:cs="Calibri"/>
          <w:b/>
          <w:bCs/>
          <w:i/>
          <w:iCs/>
          <w:color w:val="000000"/>
        </w:rPr>
        <w:t>UBHO</w:t>
      </w:r>
      <w:r w:rsidRPr="00195264">
        <w:rPr>
          <w:rFonts w:ascii="Calibri" w:eastAsiaTheme="minorHAnsi" w:hAnsi="Calibri" w:cs="Calibri"/>
          <w:i/>
          <w:iCs/>
          <w:color w:val="000000"/>
        </w:rPr>
        <w:t>»</w:t>
      </w:r>
      <w:r w:rsidRPr="00195264">
        <w:rPr>
          <w:rFonts w:ascii="Calibri" w:eastAsiaTheme="minorHAnsi" w:hAnsi="Calibri" w:cs="Calibri"/>
          <w:color w:val="000000"/>
        </w:rPr>
        <w:t xml:space="preserve">; </w:t>
      </w:r>
    </w:p>
    <w:p w:rsidR="00E50DC2" w:rsidRPr="00195264" w:rsidRDefault="00E50DC2" w:rsidP="00E50DC2">
      <w:pPr>
        <w:widowControl/>
        <w:numPr>
          <w:ilvl w:val="0"/>
          <w:numId w:val="31"/>
        </w:numPr>
        <w:adjustRightInd w:val="0"/>
        <w:spacing w:after="49"/>
        <w:rPr>
          <w:rFonts w:ascii="Calibri" w:eastAsiaTheme="minorHAnsi" w:hAnsi="Calibri" w:cs="Calibri"/>
          <w:color w:val="000000"/>
        </w:rPr>
      </w:pPr>
      <w:r w:rsidRPr="00195264">
        <w:rPr>
          <w:rFonts w:ascii="Calibri" w:eastAsiaTheme="minorHAnsi" w:hAnsi="Calibri" w:cs="Calibri"/>
          <w:color w:val="000000"/>
        </w:rPr>
        <w:t>очистити різьби для болтів кріплення «</w:t>
      </w:r>
      <w:r w:rsidRPr="00195264">
        <w:rPr>
          <w:rFonts w:ascii="Calibri" w:eastAsiaTheme="minorHAnsi" w:hAnsi="Calibri" w:cs="Calibri"/>
          <w:b/>
          <w:bCs/>
          <w:color w:val="000000"/>
        </w:rPr>
        <w:t>Screw</w:t>
      </w:r>
      <w:r w:rsidRPr="00195264">
        <w:rPr>
          <w:rFonts w:ascii="Calibri" w:eastAsiaTheme="minorHAnsi" w:hAnsi="Calibri" w:cs="Calibri"/>
          <w:color w:val="000000"/>
        </w:rPr>
        <w:t xml:space="preserve">» посадочної муфти від бруду, іржі і залишків фум-стрічки; </w:t>
      </w:r>
    </w:p>
    <w:p w:rsidR="00E50DC2" w:rsidRPr="00195264" w:rsidRDefault="00E50DC2" w:rsidP="00E50DC2">
      <w:pPr>
        <w:widowControl/>
        <w:numPr>
          <w:ilvl w:val="0"/>
          <w:numId w:val="31"/>
        </w:numPr>
        <w:adjustRightInd w:val="0"/>
        <w:spacing w:after="49"/>
        <w:rPr>
          <w:rFonts w:ascii="Calibri" w:eastAsiaTheme="minorHAnsi" w:hAnsi="Calibri" w:cs="Calibri"/>
          <w:color w:val="000000"/>
        </w:rPr>
      </w:pPr>
      <w:r w:rsidRPr="00195264">
        <w:rPr>
          <w:rFonts w:ascii="Calibri" w:eastAsiaTheme="minorHAnsi" w:hAnsi="Calibri" w:cs="Calibri"/>
          <w:color w:val="000000"/>
        </w:rPr>
        <w:t>перевірити цілісність різьби для болтів кріплення посадочної муфти «</w:t>
      </w:r>
      <w:r w:rsidRPr="00195264">
        <w:rPr>
          <w:rFonts w:ascii="Calibri" w:eastAsiaTheme="minorHAnsi" w:hAnsi="Calibri" w:cs="Calibri"/>
          <w:b/>
          <w:bCs/>
          <w:i/>
          <w:iCs/>
          <w:color w:val="000000"/>
        </w:rPr>
        <w:t>Muleshoe</w:t>
      </w:r>
      <w:r w:rsidRPr="00195264">
        <w:rPr>
          <w:rFonts w:ascii="Calibri" w:eastAsiaTheme="minorHAnsi" w:hAnsi="Calibri" w:cs="Calibri"/>
          <w:color w:val="000000"/>
        </w:rPr>
        <w:t xml:space="preserve">»; </w:t>
      </w:r>
    </w:p>
    <w:p w:rsidR="00E50DC2" w:rsidRPr="00195264" w:rsidRDefault="00E50DC2" w:rsidP="00E50DC2">
      <w:pPr>
        <w:widowControl/>
        <w:numPr>
          <w:ilvl w:val="0"/>
          <w:numId w:val="31"/>
        </w:numPr>
        <w:adjustRightInd w:val="0"/>
        <w:rPr>
          <w:rFonts w:ascii="Calibri" w:eastAsiaTheme="minorHAnsi" w:hAnsi="Calibri" w:cs="Calibri"/>
          <w:color w:val="000000"/>
        </w:rPr>
      </w:pPr>
      <w:r w:rsidRPr="00195264">
        <w:rPr>
          <w:rFonts w:ascii="Calibri" w:eastAsiaTheme="minorHAnsi" w:hAnsi="Calibri" w:cs="Calibri"/>
          <w:color w:val="000000"/>
        </w:rPr>
        <w:t>вкрутити болти кріплення посадочної муфти «</w:t>
      </w:r>
      <w:r w:rsidRPr="00195264">
        <w:rPr>
          <w:rFonts w:ascii="Calibri" w:eastAsiaTheme="minorHAnsi" w:hAnsi="Calibri" w:cs="Calibri"/>
          <w:b/>
          <w:bCs/>
          <w:i/>
          <w:iCs/>
          <w:color w:val="000000"/>
        </w:rPr>
        <w:t>Muleshoe</w:t>
      </w:r>
      <w:r w:rsidRPr="00195264">
        <w:rPr>
          <w:rFonts w:ascii="Calibri" w:eastAsiaTheme="minorHAnsi" w:hAnsi="Calibri" w:cs="Calibri"/>
          <w:color w:val="000000"/>
        </w:rPr>
        <w:t>», переконатися у відповідність різьби болтів та їх довжини, у відповідності різьбових з'єднань установочного перевідника «</w:t>
      </w:r>
      <w:r w:rsidRPr="00195264">
        <w:rPr>
          <w:rFonts w:ascii="Calibri" w:eastAsiaTheme="minorHAnsi" w:hAnsi="Calibri" w:cs="Calibri"/>
          <w:b/>
          <w:bCs/>
          <w:i/>
          <w:iCs/>
          <w:color w:val="000000"/>
        </w:rPr>
        <w:t>UBHO</w:t>
      </w:r>
      <w:r w:rsidRPr="00195264">
        <w:rPr>
          <w:rFonts w:ascii="Calibri" w:eastAsiaTheme="minorHAnsi" w:hAnsi="Calibri" w:cs="Calibri"/>
          <w:color w:val="000000"/>
        </w:rPr>
        <w:t xml:space="preserve">». </w:t>
      </w:r>
    </w:p>
    <w:p w:rsidR="00E50DC2" w:rsidRPr="00195264" w:rsidRDefault="00E50DC2" w:rsidP="00E50DC2">
      <w:pPr>
        <w:widowControl/>
        <w:adjustRightInd w:val="0"/>
        <w:rPr>
          <w:rFonts w:ascii="Calibri" w:eastAsiaTheme="minorHAnsi" w:hAnsi="Calibri" w:cs="Calibri"/>
          <w:color w:val="000000"/>
        </w:rPr>
      </w:pPr>
    </w:p>
    <w:p w:rsidR="00E50DC2" w:rsidRPr="00195264" w:rsidRDefault="00E50DC2" w:rsidP="00E50DC2">
      <w:pPr>
        <w:widowControl/>
        <w:adjustRightInd w:val="0"/>
        <w:rPr>
          <w:rFonts w:ascii="Calibri" w:eastAsiaTheme="minorHAnsi" w:hAnsi="Calibri" w:cs="Calibri"/>
          <w:b/>
          <w:bCs/>
          <w:color w:val="000000"/>
        </w:rPr>
      </w:pPr>
      <w:r w:rsidRPr="00195264">
        <w:rPr>
          <w:rFonts w:ascii="Calibri" w:eastAsiaTheme="minorHAnsi" w:hAnsi="Calibri" w:cs="Calibri"/>
          <w:b/>
          <w:bCs/>
          <w:color w:val="000000"/>
        </w:rPr>
        <w:t>При виявленні пошкодження різьбових з'єднань кріплення посадочної муфти замініть «</w:t>
      </w:r>
      <w:r w:rsidRPr="00195264">
        <w:rPr>
          <w:rFonts w:ascii="Calibri" w:eastAsiaTheme="minorHAnsi" w:hAnsi="Calibri" w:cs="Calibri"/>
          <w:b/>
          <w:bCs/>
          <w:i/>
          <w:iCs/>
          <w:color w:val="000000"/>
        </w:rPr>
        <w:t>UBHO»</w:t>
      </w:r>
      <w:r w:rsidRPr="00195264">
        <w:rPr>
          <w:rFonts w:ascii="Calibri" w:eastAsiaTheme="minorHAnsi" w:hAnsi="Calibri" w:cs="Calibri"/>
          <w:b/>
          <w:bCs/>
          <w:color w:val="000000"/>
        </w:rPr>
        <w:t xml:space="preserve">. </w:t>
      </w:r>
    </w:p>
    <w:p w:rsidR="00E50DC2" w:rsidRPr="00195264" w:rsidRDefault="00E50DC2" w:rsidP="00E50DC2">
      <w:pPr>
        <w:widowControl/>
        <w:adjustRightInd w:val="0"/>
        <w:ind w:left="567"/>
        <w:rPr>
          <w:rFonts w:ascii="Calibri" w:eastAsiaTheme="minorHAnsi" w:hAnsi="Calibri" w:cs="Calibri"/>
          <w:color w:val="000000"/>
        </w:rPr>
      </w:pPr>
    </w:p>
    <w:p w:rsidR="00E50DC2" w:rsidRPr="00195264" w:rsidRDefault="00E50DC2" w:rsidP="00E50DC2">
      <w:pPr>
        <w:widowControl/>
        <w:adjustRightInd w:val="0"/>
        <w:ind w:left="567"/>
        <w:rPr>
          <w:rFonts w:ascii="Calibri" w:eastAsiaTheme="minorHAnsi" w:hAnsi="Calibri" w:cs="Calibri"/>
          <w:color w:val="000000"/>
        </w:rPr>
      </w:pPr>
    </w:p>
    <w:p w:rsidR="00E50DC2" w:rsidRPr="00195264" w:rsidRDefault="00E50DC2" w:rsidP="00E50DC2">
      <w:pPr>
        <w:widowControl/>
        <w:numPr>
          <w:ilvl w:val="0"/>
          <w:numId w:val="32"/>
        </w:numPr>
        <w:adjustRightInd w:val="0"/>
        <w:ind w:left="567" w:hanging="567"/>
        <w:rPr>
          <w:rFonts w:ascii="Calibri" w:eastAsiaTheme="minorHAnsi" w:hAnsi="Calibri" w:cs="Calibri"/>
          <w:color w:val="000000"/>
        </w:rPr>
      </w:pPr>
      <w:r w:rsidRPr="00195264">
        <w:rPr>
          <w:rFonts w:ascii="Calibri" w:eastAsiaTheme="minorHAnsi" w:hAnsi="Calibri" w:cs="Calibri"/>
          <w:color w:val="000000"/>
        </w:rPr>
        <w:t>При збиранні КНБК та установці перевідника UBHO на ГВД, всередину UBHO (3½, 3¾, 4¾, 6½ - 6¾, 8'') встановлюється посадочна муфта «</w:t>
      </w:r>
      <w:r w:rsidRPr="00195264">
        <w:rPr>
          <w:rFonts w:ascii="Calibri" w:eastAsiaTheme="minorHAnsi" w:hAnsi="Calibri" w:cs="Calibri"/>
          <w:b/>
          <w:bCs/>
          <w:i/>
          <w:iCs/>
          <w:color w:val="000000"/>
        </w:rPr>
        <w:t>Muleshoe</w:t>
      </w:r>
      <w:r w:rsidRPr="00195264">
        <w:rPr>
          <w:rFonts w:ascii="Calibri" w:eastAsiaTheme="minorHAnsi" w:hAnsi="Calibri" w:cs="Calibri"/>
          <w:color w:val="000000"/>
        </w:rPr>
        <w:t xml:space="preserve">» відповідного діаметру. </w:t>
      </w:r>
    </w:p>
    <w:p w:rsidR="00E50DC2" w:rsidRPr="00195264" w:rsidRDefault="00E50DC2" w:rsidP="00E50DC2">
      <w:pPr>
        <w:widowControl/>
        <w:adjustRightInd w:val="0"/>
        <w:ind w:left="567"/>
        <w:rPr>
          <w:rFonts w:ascii="Calibri" w:eastAsiaTheme="minorHAnsi" w:hAnsi="Calibri" w:cs="Calibri"/>
          <w:color w:val="000000"/>
        </w:rPr>
      </w:pPr>
      <w:r w:rsidRPr="00195264">
        <w:rPr>
          <w:rFonts w:ascii="Calibri" w:eastAsiaTheme="minorHAnsi" w:hAnsi="Calibri" w:cs="Calibri"/>
          <w:color w:val="000000"/>
        </w:rPr>
        <w:t>Далі необхідно переконатися, що посадочна муфта «</w:t>
      </w:r>
      <w:r w:rsidRPr="00195264">
        <w:rPr>
          <w:rFonts w:ascii="Calibri" w:eastAsiaTheme="minorHAnsi" w:hAnsi="Calibri" w:cs="Calibri"/>
          <w:b/>
          <w:bCs/>
          <w:i/>
          <w:iCs/>
          <w:color w:val="000000"/>
        </w:rPr>
        <w:t>Muleshoe</w:t>
      </w:r>
      <w:r w:rsidRPr="00195264">
        <w:rPr>
          <w:rFonts w:ascii="Calibri" w:eastAsiaTheme="minorHAnsi" w:hAnsi="Calibri" w:cs="Calibri"/>
          <w:color w:val="000000"/>
        </w:rPr>
        <w:t>» встановлена до глибини посадочного місця установочного перевідника «</w:t>
      </w:r>
      <w:r w:rsidRPr="00195264">
        <w:rPr>
          <w:rFonts w:ascii="Calibri" w:eastAsiaTheme="minorHAnsi" w:hAnsi="Calibri" w:cs="Calibri"/>
          <w:b/>
          <w:bCs/>
          <w:i/>
          <w:iCs/>
          <w:color w:val="000000"/>
        </w:rPr>
        <w:t>UBHO</w:t>
      </w:r>
      <w:r w:rsidRPr="00195264">
        <w:rPr>
          <w:rFonts w:ascii="Calibri" w:eastAsiaTheme="minorHAnsi" w:hAnsi="Calibri" w:cs="Calibri"/>
          <w:color w:val="000000"/>
        </w:rPr>
        <w:t xml:space="preserve">». Для цього слід поєднати отвори для установки болтів що фіксують посадочну муфту з насічками на муфті що перешкоджають обертанню. Якщо посадочна муфта не доходить до посадочного місця, провести ревізію посадочного місця UBHO. </w:t>
      </w:r>
    </w:p>
    <w:p w:rsidR="00E50DC2" w:rsidRPr="00195264" w:rsidRDefault="00E50DC2" w:rsidP="00E50DC2">
      <w:pPr>
        <w:widowControl/>
        <w:adjustRightInd w:val="0"/>
        <w:ind w:left="567"/>
        <w:rPr>
          <w:rFonts w:ascii="Calibri" w:eastAsiaTheme="minorHAnsi" w:hAnsi="Calibri" w:cs="Calibri"/>
          <w:color w:val="000000"/>
        </w:rPr>
      </w:pPr>
      <w:r w:rsidRPr="00195264">
        <w:rPr>
          <w:rFonts w:ascii="Calibri" w:eastAsiaTheme="minorHAnsi" w:hAnsi="Calibri" w:cs="Calibri"/>
          <w:b/>
          <w:bCs/>
          <w:color w:val="000000"/>
        </w:rPr>
        <w:t xml:space="preserve">У разі неможливості якісної установки замініть «UBHO». </w:t>
      </w:r>
    </w:p>
    <w:p w:rsidR="00E50DC2" w:rsidRPr="00195264" w:rsidRDefault="00E50DC2" w:rsidP="00E50DC2">
      <w:pPr>
        <w:widowControl/>
        <w:adjustRightInd w:val="0"/>
        <w:ind w:left="567" w:hanging="567"/>
        <w:rPr>
          <w:rFonts w:ascii="Calibri" w:eastAsiaTheme="minorHAnsi" w:hAnsi="Calibri" w:cs="Calibri"/>
          <w:color w:val="000000"/>
        </w:rPr>
      </w:pPr>
    </w:p>
    <w:p w:rsidR="00E50DC2" w:rsidRPr="00195264" w:rsidRDefault="00E50DC2" w:rsidP="00E50DC2">
      <w:pPr>
        <w:widowControl/>
        <w:numPr>
          <w:ilvl w:val="0"/>
          <w:numId w:val="32"/>
        </w:numPr>
        <w:adjustRightInd w:val="0"/>
        <w:ind w:left="567" w:hanging="567"/>
        <w:rPr>
          <w:rFonts w:ascii="Calibri" w:eastAsiaTheme="minorHAnsi" w:hAnsi="Calibri" w:cs="Calibri"/>
          <w:color w:val="000000"/>
        </w:rPr>
      </w:pPr>
      <w:r w:rsidRPr="00195264">
        <w:rPr>
          <w:rFonts w:ascii="Calibri" w:eastAsiaTheme="minorHAnsi" w:hAnsi="Calibri" w:cs="Calibri"/>
          <w:color w:val="000000"/>
        </w:rPr>
        <w:t>За допомогою поворотного орієнтуючого ключа «</w:t>
      </w:r>
      <w:r w:rsidRPr="00195264">
        <w:rPr>
          <w:rFonts w:ascii="Calibri" w:eastAsiaTheme="minorHAnsi" w:hAnsi="Calibri" w:cs="Calibri"/>
          <w:b/>
          <w:bCs/>
          <w:i/>
          <w:iCs/>
          <w:color w:val="000000"/>
        </w:rPr>
        <w:t>Muleshoe Orienting Wrench</w:t>
      </w:r>
      <w:r w:rsidRPr="00195264">
        <w:rPr>
          <w:rFonts w:ascii="Calibri" w:eastAsiaTheme="minorHAnsi" w:hAnsi="Calibri" w:cs="Calibri"/>
          <w:color w:val="000000"/>
        </w:rPr>
        <w:t xml:space="preserve">», (звернути особливу увагу на збіг рукоятки поворотного орієнтуючого ключа з орієнтуючим прорізом на цьому ключі) поєднати рукоятку орієнтуючого ключа з міткою напряму кута перекосу ГВД, спроектованої на UBHO інженером з буріння. Після орієнтування посадочної муфти в UBHO, особисто переконатися (посвітити ліхтариком і подивитися всередину UBHO), що ключ посадочної муфти сполучений з міткою напрямку кута перекосу ГВД. </w:t>
      </w:r>
    </w:p>
    <w:p w:rsidR="00E50DC2" w:rsidRPr="00195264" w:rsidRDefault="00E50DC2" w:rsidP="00E50DC2">
      <w:pPr>
        <w:widowControl/>
        <w:numPr>
          <w:ilvl w:val="0"/>
          <w:numId w:val="32"/>
        </w:numPr>
        <w:adjustRightInd w:val="0"/>
        <w:ind w:left="567" w:hanging="567"/>
        <w:rPr>
          <w:rFonts w:ascii="Calibri" w:eastAsiaTheme="minorHAnsi" w:hAnsi="Calibri" w:cs="Calibri"/>
          <w:color w:val="000000"/>
        </w:rPr>
      </w:pPr>
      <w:r w:rsidRPr="00195264">
        <w:rPr>
          <w:rFonts w:ascii="Calibri" w:eastAsiaTheme="minorHAnsi" w:hAnsi="Calibri" w:cs="Calibri"/>
          <w:color w:val="000000"/>
        </w:rPr>
        <w:t>Затягуються гвинти «</w:t>
      </w:r>
      <w:r w:rsidRPr="00195264">
        <w:rPr>
          <w:rFonts w:ascii="Calibri" w:eastAsiaTheme="minorHAnsi" w:hAnsi="Calibri" w:cs="Calibri"/>
          <w:b/>
          <w:bCs/>
          <w:i/>
          <w:iCs/>
          <w:color w:val="000000"/>
        </w:rPr>
        <w:t>Screw</w:t>
      </w:r>
      <w:r w:rsidRPr="00195264">
        <w:rPr>
          <w:rFonts w:ascii="Calibri" w:eastAsiaTheme="minorHAnsi" w:hAnsi="Calibri" w:cs="Calibri"/>
          <w:color w:val="000000"/>
        </w:rPr>
        <w:t>» (на гвинти попередньо наноситься фум-стрічка), що фіксують посадочну муфту в UBHO. Болти UBHO затягуються динамометричним ключем «</w:t>
      </w:r>
      <w:r w:rsidRPr="00195264">
        <w:rPr>
          <w:rFonts w:ascii="Calibri" w:eastAsiaTheme="minorHAnsi" w:hAnsi="Calibri" w:cs="Calibri"/>
          <w:b/>
          <w:bCs/>
          <w:i/>
          <w:iCs/>
          <w:color w:val="000000"/>
        </w:rPr>
        <w:t>Torque Wrench</w:t>
      </w:r>
      <w:r w:rsidRPr="00195264">
        <w:rPr>
          <w:rFonts w:ascii="Calibri" w:eastAsiaTheme="minorHAnsi" w:hAnsi="Calibri" w:cs="Calibri"/>
          <w:color w:val="000000"/>
        </w:rPr>
        <w:t xml:space="preserve">», до характерного клацання ключа (момент затягування для </w:t>
      </w:r>
      <w:r w:rsidRPr="00195264">
        <w:rPr>
          <w:rFonts w:ascii="Calibri" w:eastAsiaTheme="minorHAnsi" w:hAnsi="Calibri" w:cs="Calibri"/>
          <w:b/>
          <w:bCs/>
          <w:i/>
          <w:iCs/>
          <w:color w:val="000000"/>
        </w:rPr>
        <w:t>Muleshoe Small = 100 Lbf·ft</w:t>
      </w:r>
      <w:r w:rsidRPr="00195264">
        <w:rPr>
          <w:rFonts w:ascii="Calibri" w:eastAsiaTheme="minorHAnsi" w:hAnsi="Calibri" w:cs="Calibri"/>
          <w:color w:val="000000"/>
        </w:rPr>
        <w:t xml:space="preserve">, для </w:t>
      </w:r>
      <w:r w:rsidRPr="00195264">
        <w:rPr>
          <w:rFonts w:ascii="Calibri" w:eastAsiaTheme="minorHAnsi" w:hAnsi="Calibri" w:cs="Calibri"/>
          <w:b/>
          <w:bCs/>
          <w:i/>
          <w:iCs/>
          <w:color w:val="000000"/>
        </w:rPr>
        <w:t>Muleshoe Medium = 120 Lbf·ft</w:t>
      </w:r>
      <w:r w:rsidRPr="00195264">
        <w:rPr>
          <w:rFonts w:ascii="Calibri" w:eastAsiaTheme="minorHAnsi" w:hAnsi="Calibri" w:cs="Calibri"/>
          <w:color w:val="000000"/>
        </w:rPr>
        <w:t xml:space="preserve">, для </w:t>
      </w:r>
      <w:r w:rsidRPr="00195264">
        <w:rPr>
          <w:rFonts w:ascii="Calibri" w:eastAsiaTheme="minorHAnsi" w:hAnsi="Calibri" w:cs="Calibri"/>
          <w:b/>
          <w:bCs/>
          <w:i/>
          <w:iCs/>
          <w:color w:val="000000"/>
        </w:rPr>
        <w:t>Muleshoe Large = 140 Lbf·ft</w:t>
      </w:r>
      <w:r w:rsidRPr="00195264">
        <w:rPr>
          <w:rFonts w:ascii="Calibri" w:eastAsiaTheme="minorHAnsi" w:hAnsi="Calibri" w:cs="Calibri"/>
          <w:color w:val="000000"/>
        </w:rPr>
        <w:t xml:space="preserve">). За допомогою поворотного орієнтуючого ключа, шляхом спроби повороту в обидві сторони, перевіряється надійність фіксації посадочної муфти в UBHO. </w:t>
      </w:r>
    </w:p>
    <w:p w:rsidR="00E50DC2" w:rsidRPr="00195264" w:rsidRDefault="00E50DC2" w:rsidP="00E50DC2">
      <w:pPr>
        <w:widowControl/>
        <w:adjustRightInd w:val="0"/>
        <w:rPr>
          <w:rFonts w:ascii="Calibri" w:eastAsiaTheme="minorHAnsi" w:hAnsi="Calibri" w:cs="Calibri"/>
          <w:color w:val="2E5395"/>
          <w:sz w:val="32"/>
          <w:szCs w:val="32"/>
        </w:rPr>
      </w:pPr>
    </w:p>
    <w:p w:rsidR="00E50DC2" w:rsidRPr="00195264" w:rsidRDefault="00E50DC2" w:rsidP="00E50DC2">
      <w:pPr>
        <w:widowControl/>
        <w:adjustRightInd w:val="0"/>
        <w:rPr>
          <w:rFonts w:ascii="Calibri" w:eastAsiaTheme="minorHAnsi" w:hAnsi="Calibri" w:cs="Calibri"/>
          <w:color w:val="000000"/>
        </w:rPr>
      </w:pPr>
      <w:r w:rsidRPr="00195264">
        <w:rPr>
          <w:rFonts w:ascii="Calibri" w:eastAsiaTheme="minorHAnsi" w:hAnsi="Calibri" w:cs="Calibri"/>
          <w:color w:val="2E5395"/>
          <w:sz w:val="32"/>
          <w:szCs w:val="32"/>
        </w:rPr>
        <w:t>8. Особливості робіт в умовах низьких температур</w:t>
      </w:r>
    </w:p>
    <w:p w:rsidR="00E50DC2" w:rsidRPr="00195264" w:rsidRDefault="00E50DC2" w:rsidP="00E50DC2">
      <w:pPr>
        <w:widowControl/>
        <w:numPr>
          <w:ilvl w:val="0"/>
          <w:numId w:val="23"/>
        </w:numPr>
        <w:adjustRightInd w:val="0"/>
        <w:spacing w:after="39"/>
        <w:rPr>
          <w:rFonts w:ascii="Calibri" w:eastAsiaTheme="minorHAnsi" w:hAnsi="Calibri" w:cs="Calibri"/>
          <w:color w:val="000000"/>
        </w:rPr>
      </w:pPr>
      <w:r w:rsidRPr="00195264">
        <w:rPr>
          <w:rFonts w:ascii="Calibri" w:eastAsiaTheme="minorHAnsi" w:hAnsi="Calibri" w:cs="Calibri"/>
          <w:color w:val="000000"/>
        </w:rPr>
        <w:t xml:space="preserve">В умовах низьких температур необхідно уникати обмерзання посадочної муфти, що може призвести до неможливості посадки телесистеми; для чого необхідно додатково прогріти посадочну муфту в UBHO парою або гарячою водою безпосередньо перед наворотом НОБТ і спуском в свердловину. </w:t>
      </w:r>
    </w:p>
    <w:p w:rsidR="00E50DC2" w:rsidRPr="00195264" w:rsidRDefault="00E50DC2" w:rsidP="00E50DC2">
      <w:pPr>
        <w:widowControl/>
        <w:numPr>
          <w:ilvl w:val="0"/>
          <w:numId w:val="23"/>
        </w:numPr>
        <w:adjustRightInd w:val="0"/>
        <w:spacing w:after="39"/>
        <w:rPr>
          <w:rFonts w:ascii="Calibri" w:eastAsiaTheme="minorHAnsi" w:hAnsi="Calibri" w:cs="Calibri"/>
          <w:color w:val="000000"/>
        </w:rPr>
      </w:pPr>
      <w:r w:rsidRPr="00195264">
        <w:rPr>
          <w:rFonts w:ascii="Calibri" w:eastAsiaTheme="minorHAnsi" w:hAnsi="Calibri" w:cs="Calibri"/>
          <w:color w:val="000000"/>
        </w:rPr>
        <w:t xml:space="preserve">НОБТ під телесистему слід пролити гарячою водою безпосередньо перед збиранням з UBHO для видалення з неї льоду і забруднень, що можуть завадити посадці телесистеми. </w:t>
      </w:r>
    </w:p>
    <w:p w:rsidR="00E50DC2" w:rsidRPr="00195264" w:rsidRDefault="00E50DC2" w:rsidP="00E50DC2">
      <w:pPr>
        <w:widowControl/>
        <w:numPr>
          <w:ilvl w:val="0"/>
          <w:numId w:val="23"/>
        </w:numPr>
        <w:adjustRightInd w:val="0"/>
        <w:rPr>
          <w:rFonts w:ascii="Calibri" w:eastAsiaTheme="minorHAnsi" w:hAnsi="Calibri" w:cs="Calibri"/>
          <w:color w:val="000000"/>
        </w:rPr>
      </w:pPr>
      <w:r w:rsidRPr="00195264">
        <w:rPr>
          <w:rFonts w:ascii="Calibri" w:eastAsiaTheme="minorHAnsi" w:hAnsi="Calibri" w:cs="Calibri"/>
          <w:color w:val="000000"/>
        </w:rPr>
        <w:lastRenderedPageBreak/>
        <w:t xml:space="preserve">При необхідності виконання «Rattle Test» (тест постукуванням) на буровій, прогріти парою або гарячою водою механічні частини пульсатора і кожух сервоклапана, особливу увагу звернути на відігрівання мембрани сервоклапана. </w:t>
      </w:r>
    </w:p>
    <w:p w:rsidR="00E50DC2" w:rsidRPr="00195264" w:rsidRDefault="00E50DC2" w:rsidP="00E50DC2">
      <w:pPr>
        <w:widowControl/>
        <w:adjustRightInd w:val="0"/>
        <w:rPr>
          <w:rFonts w:ascii="Calibri" w:eastAsiaTheme="minorHAnsi" w:hAnsi="Calibri" w:cs="Calibri"/>
          <w:color w:val="000000"/>
        </w:rPr>
      </w:pPr>
    </w:p>
    <w:p w:rsidR="00E50DC2" w:rsidRDefault="00E50DC2" w:rsidP="00E50DC2">
      <w:pPr>
        <w:rPr>
          <w:rFonts w:ascii="Times New Roman"/>
          <w:sz w:val="24"/>
          <w:szCs w:val="24"/>
        </w:rPr>
      </w:pPr>
      <w:r>
        <w:rPr>
          <w:rFonts w:ascii="Times New Roman"/>
        </w:rPr>
        <w:br w:type="page"/>
      </w:r>
    </w:p>
    <w:p w:rsidR="00E50DC2" w:rsidRPr="00E751B2" w:rsidRDefault="00E50DC2" w:rsidP="00E50DC2">
      <w:pPr>
        <w:tabs>
          <w:tab w:val="left" w:pos="7079"/>
        </w:tabs>
        <w:ind w:left="443"/>
        <w:rPr>
          <w:rFonts w:ascii="Times New Roman"/>
          <w:sz w:val="20"/>
        </w:rPr>
      </w:pPr>
      <w:r w:rsidRPr="00E751B2">
        <w:rPr>
          <w:rFonts w:ascii="Times New Roman"/>
          <w:noProof/>
          <w:sz w:val="20"/>
          <w:lang w:val="en-US"/>
        </w:rPr>
        <w:lastRenderedPageBreak/>
        <w:drawing>
          <wp:inline distT="0" distB="0" distL="0" distR="0" wp14:anchorId="287A8995" wp14:editId="7FFCF24A">
            <wp:extent cx="1834233" cy="1371600"/>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834233" cy="1371600"/>
                    </a:xfrm>
                    <a:prstGeom prst="rect">
                      <a:avLst/>
                    </a:prstGeom>
                  </pic:spPr>
                </pic:pic>
              </a:graphicData>
            </a:graphic>
          </wp:inline>
        </w:drawing>
      </w:r>
      <w:r w:rsidRPr="00E751B2">
        <w:rPr>
          <w:rFonts w:ascii="Times New Roman"/>
          <w:sz w:val="20"/>
        </w:rPr>
        <w:tab/>
      </w:r>
      <w:r w:rsidRPr="00E751B2">
        <w:rPr>
          <w:rFonts w:ascii="Times New Roman"/>
          <w:noProof/>
          <w:sz w:val="20"/>
          <w:lang w:val="en-US"/>
        </w:rPr>
        <w:drawing>
          <wp:inline distT="0" distB="0" distL="0" distR="0" wp14:anchorId="25E806EE" wp14:editId="515EB0A7">
            <wp:extent cx="1526550" cy="137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6550" cy="1371600"/>
                    </a:xfrm>
                    <a:prstGeom prst="rect">
                      <a:avLst/>
                    </a:prstGeom>
                  </pic:spPr>
                </pic:pic>
              </a:graphicData>
            </a:graphic>
          </wp:inline>
        </w:drawing>
      </w:r>
    </w:p>
    <w:p w:rsidR="00E50DC2" w:rsidRPr="00E751B2" w:rsidRDefault="00E50DC2" w:rsidP="00E50DC2">
      <w:pPr>
        <w:pStyle w:val="a3"/>
        <w:rPr>
          <w:rFonts w:ascii="Times New Roman"/>
          <w:sz w:val="36"/>
        </w:rPr>
      </w:pPr>
    </w:p>
    <w:p w:rsidR="00E50DC2" w:rsidRPr="00E751B2" w:rsidRDefault="00E50DC2" w:rsidP="00E50DC2">
      <w:pPr>
        <w:pStyle w:val="a3"/>
        <w:rPr>
          <w:rFonts w:ascii="Times New Roman"/>
          <w:sz w:val="36"/>
        </w:rPr>
      </w:pPr>
    </w:p>
    <w:p w:rsidR="00E50DC2" w:rsidRPr="00E751B2" w:rsidRDefault="00E50DC2" w:rsidP="00E50DC2">
      <w:pPr>
        <w:pStyle w:val="a3"/>
        <w:spacing w:before="319"/>
        <w:rPr>
          <w:rFonts w:ascii="Times New Roman"/>
          <w:sz w:val="36"/>
        </w:rPr>
      </w:pPr>
    </w:p>
    <w:p w:rsidR="00E50DC2" w:rsidRDefault="00E50DC2" w:rsidP="00E50DC2">
      <w:pPr>
        <w:pStyle w:val="2"/>
        <w:spacing w:before="0" w:line="720" w:lineRule="auto"/>
        <w:ind w:left="1947" w:right="1502" w:firstLine="1917"/>
        <w:rPr>
          <w:rFonts w:ascii="Times New Roman" w:hAnsi="Times New Roman"/>
          <w:lang w:val="en-US"/>
        </w:rPr>
      </w:pPr>
      <w:r>
        <w:rPr>
          <w:rFonts w:ascii="Times New Roman" w:hAnsi="Times New Roman"/>
        </w:rPr>
        <w:t xml:space="preserve">   </w:t>
      </w:r>
      <w:r>
        <w:rPr>
          <w:rFonts w:ascii="Times New Roman" w:hAnsi="Times New Roman"/>
          <w:lang w:val="en-US"/>
        </w:rPr>
        <w:t>Drilling Program</w:t>
      </w:r>
    </w:p>
    <w:p w:rsidR="00E50DC2" w:rsidRPr="00D01DE0" w:rsidRDefault="00E50DC2" w:rsidP="00E50DC2">
      <w:pPr>
        <w:pStyle w:val="2"/>
        <w:spacing w:before="0" w:line="720" w:lineRule="auto"/>
        <w:ind w:left="1947" w:right="1502"/>
        <w:jc w:val="center"/>
        <w:rPr>
          <w:rFonts w:ascii="Times New Roman" w:hAnsi="Times New Roman"/>
          <w:lang w:val="en-US"/>
        </w:rPr>
      </w:pPr>
      <w:r>
        <w:rPr>
          <w:rFonts w:ascii="Times New Roman" w:hAnsi="Times New Roman"/>
          <w:lang w:val="en-US"/>
        </w:rPr>
        <w:t xml:space="preserve">For Well </w:t>
      </w:r>
      <w:r w:rsidRPr="00E751B2">
        <w:rPr>
          <w:rFonts w:ascii="Times New Roman" w:hAnsi="Times New Roman"/>
        </w:rPr>
        <w:t>№</w:t>
      </w:r>
      <w:r w:rsidRPr="00E751B2">
        <w:rPr>
          <w:rFonts w:ascii="Times New Roman" w:hAnsi="Times New Roman"/>
          <w:spacing w:val="-8"/>
        </w:rPr>
        <w:t xml:space="preserve"> </w:t>
      </w:r>
      <w:r w:rsidRPr="00E751B2">
        <w:rPr>
          <w:rFonts w:ascii="Times New Roman" w:hAnsi="Times New Roman"/>
        </w:rPr>
        <w:t>2</w:t>
      </w:r>
      <w:r>
        <w:rPr>
          <w:rFonts w:ascii="Times New Roman" w:hAnsi="Times New Roman"/>
        </w:rPr>
        <w:t>4</w:t>
      </w:r>
      <w:r w:rsidRPr="00E751B2">
        <w:rPr>
          <w:rFonts w:ascii="Times New Roman" w:hAnsi="Times New Roman"/>
          <w:spacing w:val="-9"/>
        </w:rPr>
        <w:t xml:space="preserve"> </w:t>
      </w:r>
    </w:p>
    <w:p w:rsidR="00E50DC2" w:rsidRPr="00E751B2" w:rsidRDefault="00E50DC2" w:rsidP="00E50DC2">
      <w:pPr>
        <w:pStyle w:val="a3"/>
        <w:rPr>
          <w:rFonts w:ascii="Times New Roman"/>
          <w:b/>
          <w:sz w:val="36"/>
        </w:rPr>
      </w:pPr>
    </w:p>
    <w:p w:rsidR="00E50DC2" w:rsidRDefault="00E50DC2" w:rsidP="00E50DC2">
      <w:pPr>
        <w:pStyle w:val="a3"/>
        <w:spacing w:before="409"/>
        <w:jc w:val="center"/>
        <w:rPr>
          <w:rFonts w:ascii="Times New Roman" w:eastAsia="Arial" w:hAnsi="Times New Roman" w:cs="Arial"/>
          <w:b/>
          <w:bCs/>
          <w:sz w:val="36"/>
          <w:szCs w:val="36"/>
        </w:rPr>
      </w:pPr>
      <w:r w:rsidRPr="00D01DE0">
        <w:rPr>
          <w:rFonts w:ascii="Times New Roman" w:eastAsia="Arial" w:hAnsi="Times New Roman" w:cs="Arial"/>
          <w:b/>
          <w:bCs/>
          <w:sz w:val="36"/>
          <w:szCs w:val="36"/>
        </w:rPr>
        <w:t>Program Contents</w:t>
      </w:r>
    </w:p>
    <w:p w:rsidR="00E50DC2" w:rsidRPr="00E751B2" w:rsidRDefault="00E50DC2" w:rsidP="00E50DC2">
      <w:pPr>
        <w:pStyle w:val="a3"/>
        <w:spacing w:before="409"/>
        <w:rPr>
          <w:rFonts w:ascii="Times New Roman"/>
          <w:b/>
          <w:sz w:val="36"/>
        </w:rPr>
      </w:pPr>
    </w:p>
    <w:p w:rsidR="00E50DC2" w:rsidRDefault="00E50DC2" w:rsidP="00E50DC2">
      <w:pPr>
        <w:pStyle w:val="a5"/>
        <w:numPr>
          <w:ilvl w:val="0"/>
          <w:numId w:val="33"/>
        </w:numPr>
        <w:tabs>
          <w:tab w:val="left" w:pos="473"/>
        </w:tabs>
        <w:spacing w:before="276"/>
        <w:rPr>
          <w:rFonts w:ascii="Times New Roman" w:hAnsi="Times New Roman"/>
          <w:sz w:val="24"/>
        </w:rPr>
      </w:pPr>
      <w:r w:rsidRPr="00D01DE0">
        <w:rPr>
          <w:rFonts w:ascii="Times New Roman" w:hAnsi="Times New Roman"/>
          <w:sz w:val="24"/>
        </w:rPr>
        <w:t>General Information about the Well</w:t>
      </w:r>
    </w:p>
    <w:p w:rsidR="00E50DC2" w:rsidRDefault="00E50DC2" w:rsidP="00E50DC2">
      <w:pPr>
        <w:pStyle w:val="a5"/>
        <w:numPr>
          <w:ilvl w:val="0"/>
          <w:numId w:val="33"/>
        </w:numPr>
        <w:tabs>
          <w:tab w:val="left" w:pos="473"/>
        </w:tabs>
        <w:spacing w:before="276"/>
        <w:rPr>
          <w:rFonts w:ascii="Times New Roman" w:hAnsi="Times New Roman"/>
          <w:sz w:val="24"/>
        </w:rPr>
      </w:pPr>
      <w:r w:rsidRPr="00D01DE0">
        <w:rPr>
          <w:rFonts w:ascii="Times New Roman" w:hAnsi="Times New Roman"/>
          <w:sz w:val="24"/>
        </w:rPr>
        <w:t>Geological Information</w:t>
      </w:r>
    </w:p>
    <w:p w:rsidR="00E50DC2" w:rsidRDefault="00E50DC2" w:rsidP="00E50DC2">
      <w:pPr>
        <w:pStyle w:val="a5"/>
        <w:numPr>
          <w:ilvl w:val="0"/>
          <w:numId w:val="33"/>
        </w:numPr>
        <w:tabs>
          <w:tab w:val="left" w:pos="473"/>
        </w:tabs>
        <w:spacing w:before="276"/>
        <w:rPr>
          <w:rFonts w:ascii="Times New Roman" w:hAnsi="Times New Roman"/>
          <w:sz w:val="24"/>
        </w:rPr>
      </w:pPr>
      <w:r w:rsidRPr="00D01DE0">
        <w:rPr>
          <w:rFonts w:ascii="Times New Roman" w:hAnsi="Times New Roman"/>
          <w:sz w:val="24"/>
        </w:rPr>
        <w:t>Well Structure</w:t>
      </w:r>
    </w:p>
    <w:p w:rsidR="00E50DC2" w:rsidRDefault="00E50DC2" w:rsidP="00E50DC2">
      <w:pPr>
        <w:pStyle w:val="a5"/>
        <w:numPr>
          <w:ilvl w:val="0"/>
          <w:numId w:val="33"/>
        </w:numPr>
        <w:tabs>
          <w:tab w:val="left" w:pos="473"/>
        </w:tabs>
        <w:spacing w:before="276"/>
        <w:rPr>
          <w:rFonts w:ascii="Times New Roman" w:hAnsi="Times New Roman"/>
          <w:sz w:val="24"/>
        </w:rPr>
      </w:pPr>
      <w:r>
        <w:rPr>
          <w:rFonts w:ascii="Times New Roman" w:hAnsi="Times New Roman"/>
          <w:sz w:val="24"/>
        </w:rPr>
        <w:t xml:space="preserve">Wellhead Equipment and </w:t>
      </w:r>
      <w:r w:rsidRPr="00D01DE0">
        <w:rPr>
          <w:rFonts w:ascii="Times New Roman" w:hAnsi="Times New Roman"/>
          <w:sz w:val="24"/>
        </w:rPr>
        <w:t>OP</w:t>
      </w:r>
      <w:r>
        <w:rPr>
          <w:rFonts w:ascii="Times New Roman" w:hAnsi="Times New Roman"/>
          <w:sz w:val="24"/>
          <w:lang w:val="en-US"/>
        </w:rPr>
        <w:t>E</w:t>
      </w:r>
    </w:p>
    <w:p w:rsidR="00E50DC2" w:rsidRDefault="00E50DC2" w:rsidP="00E50DC2">
      <w:pPr>
        <w:pStyle w:val="a5"/>
        <w:numPr>
          <w:ilvl w:val="0"/>
          <w:numId w:val="33"/>
        </w:numPr>
        <w:tabs>
          <w:tab w:val="left" w:pos="473"/>
        </w:tabs>
        <w:spacing w:before="276"/>
        <w:rPr>
          <w:rFonts w:ascii="Times New Roman" w:hAnsi="Times New Roman"/>
          <w:sz w:val="24"/>
        </w:rPr>
      </w:pPr>
      <w:r w:rsidRPr="00D01DE0">
        <w:rPr>
          <w:rFonts w:ascii="Times New Roman" w:hAnsi="Times New Roman"/>
          <w:sz w:val="24"/>
        </w:rPr>
        <w:t>Well Flushing</w:t>
      </w:r>
    </w:p>
    <w:p w:rsidR="00E50DC2" w:rsidRDefault="00E50DC2" w:rsidP="00E50DC2">
      <w:pPr>
        <w:pStyle w:val="a5"/>
        <w:numPr>
          <w:ilvl w:val="0"/>
          <w:numId w:val="33"/>
        </w:numPr>
        <w:tabs>
          <w:tab w:val="left" w:pos="473"/>
        </w:tabs>
        <w:spacing w:before="276"/>
        <w:rPr>
          <w:rFonts w:ascii="Times New Roman" w:hAnsi="Times New Roman"/>
          <w:sz w:val="24"/>
        </w:rPr>
      </w:pPr>
      <w:r w:rsidRPr="00D01DE0">
        <w:rPr>
          <w:rFonts w:ascii="Times New Roman" w:hAnsi="Times New Roman"/>
          <w:sz w:val="24"/>
        </w:rPr>
        <w:t>Drilling Program, Core Sampling</w:t>
      </w:r>
    </w:p>
    <w:p w:rsidR="00E50DC2" w:rsidRDefault="00E50DC2" w:rsidP="00E50DC2">
      <w:pPr>
        <w:pStyle w:val="a5"/>
        <w:numPr>
          <w:ilvl w:val="0"/>
          <w:numId w:val="33"/>
        </w:numPr>
        <w:tabs>
          <w:tab w:val="left" w:pos="473"/>
        </w:tabs>
        <w:spacing w:before="276"/>
        <w:rPr>
          <w:rFonts w:ascii="Times New Roman" w:hAnsi="Times New Roman"/>
          <w:sz w:val="24"/>
        </w:rPr>
      </w:pPr>
      <w:r w:rsidRPr="00D01DE0">
        <w:rPr>
          <w:rFonts w:ascii="Times New Roman" w:hAnsi="Times New Roman"/>
          <w:sz w:val="24"/>
        </w:rPr>
        <w:t>Well Work Program</w:t>
      </w:r>
    </w:p>
    <w:p w:rsidR="00E50DC2" w:rsidRDefault="00E50DC2" w:rsidP="00E50DC2">
      <w:pPr>
        <w:pStyle w:val="a5"/>
        <w:numPr>
          <w:ilvl w:val="0"/>
          <w:numId w:val="33"/>
        </w:numPr>
        <w:tabs>
          <w:tab w:val="left" w:pos="473"/>
        </w:tabs>
        <w:spacing w:before="276"/>
        <w:rPr>
          <w:rFonts w:ascii="Times New Roman" w:hAnsi="Times New Roman"/>
          <w:sz w:val="24"/>
        </w:rPr>
      </w:pPr>
      <w:r w:rsidRPr="00D01DE0">
        <w:rPr>
          <w:rFonts w:ascii="Times New Roman" w:hAnsi="Times New Roman"/>
          <w:sz w:val="24"/>
        </w:rPr>
        <w:t>Engineering Calculations for Drilling Inclined-Directed Wellbore Section</w:t>
      </w:r>
    </w:p>
    <w:p w:rsidR="00E50DC2" w:rsidRPr="00D01DE0" w:rsidRDefault="00E50DC2" w:rsidP="00E50DC2">
      <w:pPr>
        <w:pStyle w:val="a5"/>
        <w:numPr>
          <w:ilvl w:val="0"/>
          <w:numId w:val="33"/>
        </w:numPr>
        <w:tabs>
          <w:tab w:val="left" w:pos="473"/>
        </w:tabs>
        <w:spacing w:before="276"/>
        <w:rPr>
          <w:rFonts w:ascii="Times New Roman" w:hAnsi="Times New Roman"/>
          <w:sz w:val="24"/>
        </w:rPr>
        <w:sectPr w:rsidR="00E50DC2" w:rsidRPr="00D01DE0">
          <w:pgSz w:w="11910" w:h="16840"/>
          <w:pgMar w:top="1220" w:right="600" w:bottom="1200" w:left="880" w:header="0" w:footer="1008" w:gutter="0"/>
          <w:cols w:space="720"/>
        </w:sectPr>
      </w:pPr>
      <w:r w:rsidRPr="0090208B">
        <w:rPr>
          <w:rFonts w:ascii="Times New Roman" w:hAnsi="Times New Roman"/>
          <w:sz w:val="24"/>
        </w:rPr>
        <w:t>Mounting Well</w:t>
      </w:r>
    </w:p>
    <w:p w:rsidR="00E50DC2" w:rsidRPr="00E751B2" w:rsidRDefault="00E50DC2" w:rsidP="00E50DC2">
      <w:pPr>
        <w:pStyle w:val="a5"/>
        <w:numPr>
          <w:ilvl w:val="7"/>
          <w:numId w:val="1"/>
        </w:numPr>
        <w:tabs>
          <w:tab w:val="left" w:pos="584"/>
        </w:tabs>
        <w:rPr>
          <w:rFonts w:ascii="Arial" w:hAnsi="Arial"/>
          <w:b/>
          <w:i/>
          <w:sz w:val="24"/>
          <w:u w:val="thick"/>
        </w:rPr>
      </w:pPr>
      <w:r w:rsidRPr="00FB3732">
        <w:rPr>
          <w:rFonts w:ascii="Arial" w:hAnsi="Arial"/>
          <w:b/>
          <w:i/>
          <w:w w:val="80"/>
          <w:sz w:val="24"/>
          <w:u w:val="thick"/>
          <w:lang w:val="en-US"/>
        </w:rPr>
        <w:lastRenderedPageBreak/>
        <w:t>Requirements</w:t>
      </w:r>
      <w:r w:rsidRPr="00FB3732">
        <w:rPr>
          <w:rFonts w:ascii="Arial" w:hAnsi="Arial"/>
          <w:b/>
          <w:i/>
          <w:w w:val="80"/>
          <w:sz w:val="24"/>
          <w:u w:val="thick"/>
        </w:rPr>
        <w:t xml:space="preserve"> </w:t>
      </w:r>
      <w:r w:rsidRPr="00FB3732">
        <w:rPr>
          <w:rFonts w:ascii="Arial" w:hAnsi="Arial"/>
          <w:b/>
          <w:i/>
          <w:w w:val="80"/>
          <w:sz w:val="24"/>
          <w:u w:val="thick"/>
          <w:lang w:val="en-US"/>
        </w:rPr>
        <w:t>for</w:t>
      </w:r>
      <w:r w:rsidRPr="00FB3732">
        <w:rPr>
          <w:rFonts w:ascii="Arial" w:hAnsi="Arial"/>
          <w:b/>
          <w:i/>
          <w:w w:val="80"/>
          <w:sz w:val="24"/>
          <w:u w:val="thick"/>
        </w:rPr>
        <w:t xml:space="preserve"> </w:t>
      </w:r>
      <w:r w:rsidRPr="00FB3732">
        <w:rPr>
          <w:rFonts w:ascii="Arial" w:hAnsi="Arial"/>
          <w:b/>
          <w:i/>
          <w:w w:val="80"/>
          <w:sz w:val="24"/>
          <w:u w:val="thick"/>
          <w:lang w:val="en-US"/>
        </w:rPr>
        <w:t>Mud</w:t>
      </w:r>
      <w:r w:rsidRPr="00FB3732">
        <w:rPr>
          <w:rFonts w:ascii="Arial" w:hAnsi="Arial"/>
          <w:b/>
          <w:i/>
          <w:w w:val="80"/>
          <w:sz w:val="24"/>
          <w:u w:val="thick"/>
        </w:rPr>
        <w:t xml:space="preserve"> </w:t>
      </w:r>
      <w:r w:rsidRPr="00FB3732">
        <w:rPr>
          <w:rFonts w:ascii="Arial" w:hAnsi="Arial"/>
          <w:b/>
          <w:i/>
          <w:w w:val="80"/>
          <w:sz w:val="24"/>
          <w:u w:val="thick"/>
          <w:lang w:val="en-US"/>
        </w:rPr>
        <w:t>Cleaning</w:t>
      </w:r>
      <w:r w:rsidRPr="00FB3732">
        <w:rPr>
          <w:rFonts w:ascii="Arial" w:hAnsi="Arial"/>
          <w:b/>
          <w:i/>
          <w:w w:val="80"/>
          <w:sz w:val="24"/>
          <w:u w:val="thick"/>
        </w:rPr>
        <w:t xml:space="preserve"> </w:t>
      </w:r>
      <w:r w:rsidRPr="00FB3732">
        <w:rPr>
          <w:rFonts w:ascii="Arial" w:hAnsi="Arial"/>
          <w:b/>
          <w:i/>
          <w:w w:val="80"/>
          <w:sz w:val="24"/>
          <w:u w:val="thick"/>
          <w:lang w:val="en-US"/>
        </w:rPr>
        <w:t>System</w:t>
      </w:r>
      <w:r w:rsidRPr="00FB3732">
        <w:rPr>
          <w:rFonts w:ascii="Arial" w:hAnsi="Arial"/>
          <w:b/>
          <w:i/>
          <w:w w:val="80"/>
          <w:sz w:val="24"/>
          <w:u w:val="thick"/>
        </w:rPr>
        <w:t xml:space="preserve"> </w:t>
      </w:r>
      <w:r w:rsidRPr="00FB3732">
        <w:rPr>
          <w:rFonts w:ascii="Arial" w:hAnsi="Arial"/>
          <w:b/>
          <w:i/>
          <w:w w:val="80"/>
          <w:sz w:val="24"/>
          <w:u w:val="thick"/>
          <w:lang w:val="en-US"/>
        </w:rPr>
        <w:t>and</w:t>
      </w:r>
      <w:r w:rsidRPr="00FB3732">
        <w:rPr>
          <w:rFonts w:ascii="Arial" w:hAnsi="Arial"/>
          <w:b/>
          <w:i/>
          <w:w w:val="80"/>
          <w:sz w:val="24"/>
          <w:u w:val="thick"/>
        </w:rPr>
        <w:t xml:space="preserve"> </w:t>
      </w:r>
      <w:r w:rsidRPr="00FB3732">
        <w:rPr>
          <w:rFonts w:ascii="Arial" w:hAnsi="Arial"/>
          <w:b/>
          <w:i/>
          <w:w w:val="80"/>
          <w:sz w:val="24"/>
          <w:u w:val="thick"/>
          <w:lang w:val="en-US"/>
        </w:rPr>
        <w:t>Circulation</w:t>
      </w:r>
      <w:r w:rsidRPr="00FB3732">
        <w:rPr>
          <w:rFonts w:ascii="Arial" w:hAnsi="Arial"/>
          <w:b/>
          <w:i/>
          <w:w w:val="80"/>
          <w:sz w:val="24"/>
          <w:u w:val="thick"/>
        </w:rPr>
        <w:t xml:space="preserve"> </w:t>
      </w:r>
      <w:r w:rsidRPr="00FB3732">
        <w:rPr>
          <w:rFonts w:ascii="Arial" w:hAnsi="Arial"/>
          <w:b/>
          <w:i/>
          <w:w w:val="80"/>
          <w:sz w:val="24"/>
          <w:u w:val="thick"/>
          <w:lang w:val="en-US"/>
        </w:rPr>
        <w:t>System</w:t>
      </w:r>
      <w:r w:rsidRPr="00FB3732">
        <w:rPr>
          <w:rFonts w:ascii="Arial" w:hAnsi="Arial"/>
          <w:b/>
          <w:i/>
          <w:w w:val="80"/>
          <w:sz w:val="24"/>
          <w:u w:val="thick"/>
        </w:rPr>
        <w:t xml:space="preserve"> </w:t>
      </w:r>
      <w:r w:rsidRPr="00FB3732">
        <w:rPr>
          <w:rFonts w:ascii="Arial" w:hAnsi="Arial"/>
          <w:b/>
          <w:i/>
          <w:w w:val="80"/>
          <w:sz w:val="24"/>
          <w:u w:val="thick"/>
          <w:lang w:val="en-US"/>
        </w:rPr>
        <w:t>Equipment</w:t>
      </w:r>
    </w:p>
    <w:p w:rsidR="00E50DC2" w:rsidRPr="00217E7E" w:rsidRDefault="00E50DC2" w:rsidP="00E50DC2">
      <w:pPr>
        <w:spacing w:before="139"/>
        <w:jc w:val="center"/>
        <w:rPr>
          <w:rFonts w:ascii="Arial" w:hAnsi="Arial"/>
          <w:b/>
          <w:w w:val="80"/>
          <w:sz w:val="24"/>
        </w:rPr>
      </w:pPr>
      <w:ins w:id="4" w:author="Anastasiia Chupryna" w:date="2024-09-25T15:07:00Z">
        <w:r w:rsidRPr="00217E7E">
          <w:rPr>
            <w:rFonts w:ascii="Arial" w:hAnsi="Arial"/>
            <w:b/>
            <w:noProof/>
            <w:w w:val="80"/>
            <w:sz w:val="24"/>
            <w:lang w:val="en-US"/>
          </w:rPr>
          <w:drawing>
            <wp:inline distT="0" distB="0" distL="0" distR="0" wp14:anchorId="10B9A8E2" wp14:editId="3D909B14">
              <wp:extent cx="6480000" cy="166064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000" cy="1660643"/>
                      </a:xfrm>
                      <a:prstGeom prst="rect">
                        <a:avLst/>
                      </a:prstGeom>
                    </pic:spPr>
                  </pic:pic>
                </a:graphicData>
              </a:graphic>
            </wp:inline>
          </w:drawing>
        </w:r>
      </w:ins>
    </w:p>
    <w:p w:rsidR="00E50DC2" w:rsidRDefault="00E50DC2" w:rsidP="00E50DC2">
      <w:pPr>
        <w:spacing w:before="139"/>
        <w:ind w:left="1021"/>
        <w:rPr>
          <w:rFonts w:ascii="Arial" w:hAnsi="Arial"/>
          <w:b/>
          <w:w w:val="80"/>
          <w:sz w:val="24"/>
        </w:rPr>
      </w:pPr>
    </w:p>
    <w:p w:rsidR="00E50DC2" w:rsidRPr="00FB3732" w:rsidRDefault="00E50DC2" w:rsidP="00E50DC2">
      <w:pPr>
        <w:spacing w:before="139"/>
        <w:ind w:left="1021"/>
        <w:rPr>
          <w:rFonts w:ascii="Arial" w:hAnsi="Arial"/>
          <w:b/>
          <w:w w:val="80"/>
          <w:sz w:val="24"/>
        </w:rPr>
      </w:pPr>
      <w:r w:rsidRPr="00FB3732">
        <w:rPr>
          <w:rFonts w:ascii="Arial" w:hAnsi="Arial"/>
          <w:b/>
          <w:w w:val="80"/>
          <w:sz w:val="24"/>
        </w:rPr>
        <w:t>Mud Preparation Unit</w:t>
      </w:r>
    </w:p>
    <w:p w:rsidR="00E50DC2" w:rsidRDefault="00E50DC2" w:rsidP="00E50DC2">
      <w:pPr>
        <w:pStyle w:val="111111"/>
        <w:rPr>
          <w:noProof/>
        </w:rPr>
      </w:pPr>
      <w:r w:rsidRPr="00FB3732">
        <w:rPr>
          <w:noProof/>
        </w:rPr>
        <w:t>To ensure high-quality drilling mud preparation, reduce the consumption of chemicals for preparation, as well as significantly reduce the time for preparation, it is necessary to have a high-quality drilling mud preparation unit. The capacity of the drilling mud preparation unit should be at least 30 m3. A prerequisite for a drilling mud preparation unit is the presence of a hydraulic funnel. The hydraulic funnel should be tied in such a way that it is possible to prepare or process the drilling mud not only in the drilling rig, but also in any of the containers.</w:t>
      </w:r>
    </w:p>
    <w:p w:rsidR="00E50DC2" w:rsidRPr="00E751B2" w:rsidRDefault="00E50DC2" w:rsidP="00E50DC2">
      <w:pPr>
        <w:pStyle w:val="111111"/>
      </w:pPr>
    </w:p>
    <w:p w:rsidR="00E50DC2" w:rsidRPr="00E751B2" w:rsidRDefault="00E50DC2" w:rsidP="00E50DC2">
      <w:pPr>
        <w:pStyle w:val="3333"/>
      </w:pPr>
      <w:r w:rsidRPr="00FB3732">
        <w:rPr>
          <w:lang w:val="en-US"/>
        </w:rPr>
        <w:t>General Requirements for Cleaning System Equipm</w:t>
      </w:r>
      <w:r>
        <w:rPr>
          <w:lang w:val="en-US"/>
        </w:rPr>
        <w:t>ent</w:t>
      </w:r>
      <w:r w:rsidRPr="00E751B2">
        <w:rPr>
          <w:spacing w:val="-2"/>
        </w:rPr>
        <w:t>:</w:t>
      </w:r>
    </w:p>
    <w:p w:rsidR="00E50DC2" w:rsidRPr="008E7099" w:rsidRDefault="00E50DC2" w:rsidP="00E50DC2">
      <w:pPr>
        <w:pStyle w:val="3333"/>
        <w:rPr>
          <w:lang w:val="en-US"/>
        </w:rPr>
      </w:pPr>
      <w:r w:rsidRPr="00FB3732">
        <w:t>General Requirements for Shale Shakers:</w:t>
      </w:r>
      <w:r w:rsidRPr="00E751B2">
        <w:rPr>
          <w:spacing w:val="-3"/>
        </w:rPr>
        <w:t xml:space="preserve"> </w:t>
      </w:r>
    </w:p>
    <w:p w:rsidR="00E50DC2" w:rsidRPr="00E751B2" w:rsidRDefault="00E50DC2" w:rsidP="00E50DC2">
      <w:pPr>
        <w:pStyle w:val="22222"/>
        <w:rPr>
          <w:rFonts w:ascii="Trebuchet MS" w:hAnsi="Trebuchet MS"/>
        </w:rPr>
      </w:pPr>
      <w:r w:rsidRPr="00FB3732">
        <w:rPr>
          <w:spacing w:val="-3"/>
        </w:rPr>
        <w:t>During circulation, the working surface should be 75-80% filled with mud.</w:t>
      </w:r>
    </w:p>
    <w:p w:rsidR="00E50DC2" w:rsidRPr="00E751B2" w:rsidRDefault="00E50DC2" w:rsidP="00E50DC2">
      <w:pPr>
        <w:pStyle w:val="22222"/>
      </w:pPr>
      <w:r w:rsidRPr="00FB3732">
        <w:rPr>
          <w:lang w:val="en-US"/>
        </w:rPr>
        <w:t>Shakers</w:t>
      </w:r>
      <w:r w:rsidRPr="00FB3732">
        <w:t xml:space="preserve"> </w:t>
      </w:r>
      <w:r w:rsidRPr="00FB3732">
        <w:rPr>
          <w:lang w:val="en-US"/>
        </w:rPr>
        <w:t>should</w:t>
      </w:r>
      <w:r w:rsidRPr="00FB3732">
        <w:t xml:space="preserve"> </w:t>
      </w:r>
      <w:r w:rsidRPr="00FB3732">
        <w:rPr>
          <w:lang w:val="en-US"/>
        </w:rPr>
        <w:t>ideally</w:t>
      </w:r>
      <w:r w:rsidRPr="00FB3732">
        <w:t xml:space="preserve"> </w:t>
      </w:r>
      <w:r w:rsidRPr="00FB3732">
        <w:rPr>
          <w:lang w:val="en-US"/>
        </w:rPr>
        <w:t>have</w:t>
      </w:r>
      <w:r w:rsidRPr="00FB3732">
        <w:t xml:space="preserve"> </w:t>
      </w:r>
      <w:r w:rsidRPr="00FB3732">
        <w:rPr>
          <w:lang w:val="en-US"/>
        </w:rPr>
        <w:t>screen</w:t>
      </w:r>
      <w:r w:rsidRPr="00FB3732">
        <w:t xml:space="preserve"> </w:t>
      </w:r>
      <w:r w:rsidRPr="00FB3732">
        <w:rPr>
          <w:lang w:val="en-US"/>
        </w:rPr>
        <w:t>panels</w:t>
      </w:r>
      <w:r w:rsidRPr="00FB3732">
        <w:t xml:space="preserve"> </w:t>
      </w:r>
      <w:r w:rsidRPr="00FB3732">
        <w:rPr>
          <w:lang w:val="en-US"/>
        </w:rPr>
        <w:t>of</w:t>
      </w:r>
      <w:r w:rsidRPr="00FB3732">
        <w:t xml:space="preserve"> </w:t>
      </w:r>
      <w:r w:rsidRPr="00FB3732">
        <w:rPr>
          <w:lang w:val="en-US"/>
        </w:rPr>
        <w:t>the</w:t>
      </w:r>
      <w:r w:rsidRPr="00FB3732">
        <w:t xml:space="preserve"> </w:t>
      </w:r>
      <w:r w:rsidRPr="00FB3732">
        <w:rPr>
          <w:lang w:val="en-US"/>
        </w:rPr>
        <w:t>same</w:t>
      </w:r>
      <w:r w:rsidRPr="00FB3732">
        <w:t xml:space="preserve"> </w:t>
      </w:r>
      <w:r w:rsidRPr="00FB3732">
        <w:rPr>
          <w:lang w:val="en-US"/>
        </w:rPr>
        <w:t>size</w:t>
      </w:r>
      <w:r w:rsidRPr="00FB3732">
        <w:t xml:space="preserve"> </w:t>
      </w:r>
      <w:r w:rsidRPr="00FB3732">
        <w:rPr>
          <w:lang w:val="en-US"/>
        </w:rPr>
        <w:t>type</w:t>
      </w:r>
      <w:r w:rsidRPr="00FB3732">
        <w:t>.</w:t>
      </w:r>
    </w:p>
    <w:p w:rsidR="00E50DC2" w:rsidRPr="00E751B2" w:rsidRDefault="00E50DC2" w:rsidP="00E50DC2">
      <w:pPr>
        <w:pStyle w:val="22222"/>
        <w:spacing w:before="0"/>
        <w:ind w:left="1111" w:right="249" w:hanging="357"/>
      </w:pPr>
      <w:r>
        <w:t>To prevent premature wear of the screens, the drilling fluid flow should be evenly distributed over the working surface of the vibrating screen and fall not on the screens, but first on the step panel, the flow dampener</w:t>
      </w:r>
      <w:r>
        <w:rPr>
          <w:lang w:val="en-US"/>
        </w:rPr>
        <w:t>.</w:t>
      </w:r>
    </w:p>
    <w:p w:rsidR="00E50DC2" w:rsidRPr="00E751B2" w:rsidRDefault="00E50DC2" w:rsidP="00E50DC2">
      <w:pPr>
        <w:pStyle w:val="22222"/>
        <w:spacing w:before="0"/>
        <w:ind w:left="1111" w:right="249" w:hanging="357"/>
      </w:pPr>
      <w:r>
        <w:t>The supporting rubber pads of the vibrating screen frames must be in good condition, their working surface must be elastic and free from damage. When changing meshes, the pads must be thoroughly rinsed with water. If one or more pads are worn out, the entire set must be replaced; partial replacement of pads is not allowed.</w:t>
      </w:r>
    </w:p>
    <w:p w:rsidR="00E50DC2" w:rsidRDefault="00E50DC2" w:rsidP="00E50DC2">
      <w:pPr>
        <w:pStyle w:val="22222"/>
        <w:spacing w:before="0"/>
        <w:ind w:left="1111" w:right="249" w:hanging="357"/>
      </w:pPr>
      <w:r w:rsidRPr="0021773D">
        <w:rPr>
          <w:lang w:val="en-US"/>
        </w:rPr>
        <w:t>High</w:t>
      </w:r>
      <w:r w:rsidRPr="0021773D">
        <w:t xml:space="preserve"> </w:t>
      </w:r>
      <w:r w:rsidRPr="0021773D">
        <w:rPr>
          <w:lang w:val="en-US"/>
        </w:rPr>
        <w:t>pressure</w:t>
      </w:r>
      <w:r w:rsidRPr="0021773D">
        <w:t xml:space="preserve"> </w:t>
      </w:r>
      <w:r w:rsidRPr="0021773D">
        <w:rPr>
          <w:lang w:val="en-US"/>
        </w:rPr>
        <w:t>washers</w:t>
      </w:r>
      <w:r w:rsidRPr="0021773D">
        <w:t xml:space="preserve"> (</w:t>
      </w:r>
      <w:r w:rsidRPr="0021773D">
        <w:rPr>
          <w:lang w:val="en-US"/>
        </w:rPr>
        <w:t>e</w:t>
      </w:r>
      <w:r w:rsidRPr="0021773D">
        <w:t>.</w:t>
      </w:r>
      <w:r w:rsidRPr="0021773D">
        <w:rPr>
          <w:lang w:val="en-US"/>
        </w:rPr>
        <w:t>g</w:t>
      </w:r>
      <w:r w:rsidRPr="0021773D">
        <w:t xml:space="preserve">. </w:t>
      </w:r>
      <w:r w:rsidRPr="0021773D">
        <w:rPr>
          <w:lang w:val="en-US"/>
        </w:rPr>
        <w:t>Karcher</w:t>
      </w:r>
      <w:r w:rsidRPr="0021773D">
        <w:t xml:space="preserve"> </w:t>
      </w:r>
      <w:r w:rsidRPr="0021773D">
        <w:rPr>
          <w:lang w:val="en-US"/>
        </w:rPr>
        <w:t>or</w:t>
      </w:r>
      <w:r w:rsidRPr="0021773D">
        <w:t xml:space="preserve"> </w:t>
      </w:r>
      <w:r w:rsidRPr="0021773D">
        <w:rPr>
          <w:lang w:val="en-US"/>
        </w:rPr>
        <w:t>similar</w:t>
      </w:r>
      <w:r w:rsidRPr="0021773D">
        <w:t xml:space="preserve">) </w:t>
      </w:r>
      <w:r w:rsidRPr="0021773D">
        <w:rPr>
          <w:lang w:val="en-US"/>
        </w:rPr>
        <w:t>should</w:t>
      </w:r>
      <w:r w:rsidRPr="0021773D">
        <w:t xml:space="preserve"> </w:t>
      </w:r>
      <w:r w:rsidRPr="0021773D">
        <w:rPr>
          <w:lang w:val="en-US"/>
        </w:rPr>
        <w:t>be</w:t>
      </w:r>
      <w:r w:rsidRPr="0021773D">
        <w:t xml:space="preserve"> </w:t>
      </w:r>
      <w:r w:rsidRPr="0021773D">
        <w:rPr>
          <w:lang w:val="en-US"/>
        </w:rPr>
        <w:t>used</w:t>
      </w:r>
      <w:r w:rsidRPr="0021773D">
        <w:t xml:space="preserve"> </w:t>
      </w:r>
      <w:r w:rsidRPr="0021773D">
        <w:rPr>
          <w:lang w:val="en-US"/>
        </w:rPr>
        <w:t>to</w:t>
      </w:r>
      <w:r w:rsidRPr="0021773D">
        <w:t xml:space="preserve"> </w:t>
      </w:r>
      <w:r w:rsidRPr="0021773D">
        <w:rPr>
          <w:lang w:val="en-US"/>
        </w:rPr>
        <w:t>remove</w:t>
      </w:r>
      <w:r w:rsidRPr="0021773D">
        <w:t xml:space="preserve"> </w:t>
      </w:r>
      <w:r w:rsidRPr="0021773D">
        <w:rPr>
          <w:lang w:val="en-US"/>
        </w:rPr>
        <w:t>sludge</w:t>
      </w:r>
      <w:r w:rsidRPr="0021773D">
        <w:t xml:space="preserve"> </w:t>
      </w:r>
      <w:r w:rsidRPr="0021773D">
        <w:rPr>
          <w:lang w:val="en-US"/>
        </w:rPr>
        <w:t>from</w:t>
      </w:r>
      <w:r w:rsidRPr="0021773D">
        <w:t xml:space="preserve"> </w:t>
      </w:r>
      <w:r w:rsidRPr="0021773D">
        <w:rPr>
          <w:lang w:val="en-US"/>
        </w:rPr>
        <w:t>the</w:t>
      </w:r>
      <w:r w:rsidRPr="0021773D">
        <w:t xml:space="preserve"> </w:t>
      </w:r>
      <w:r w:rsidRPr="0021773D">
        <w:rPr>
          <w:lang w:val="en-US"/>
        </w:rPr>
        <w:t>vibrating</w:t>
      </w:r>
      <w:r w:rsidRPr="0021773D">
        <w:t xml:space="preserve"> </w:t>
      </w:r>
      <w:r w:rsidRPr="0021773D">
        <w:rPr>
          <w:lang w:val="en-US"/>
        </w:rPr>
        <w:t>screen</w:t>
      </w:r>
      <w:r w:rsidRPr="0021773D">
        <w:t xml:space="preserve"> </w:t>
      </w:r>
      <w:r w:rsidRPr="0021773D">
        <w:rPr>
          <w:lang w:val="en-US"/>
        </w:rPr>
        <w:t>and</w:t>
      </w:r>
      <w:r w:rsidRPr="0021773D">
        <w:t xml:space="preserve"> </w:t>
      </w:r>
      <w:r w:rsidRPr="0021773D">
        <w:rPr>
          <w:lang w:val="en-US"/>
        </w:rPr>
        <w:t>minimise</w:t>
      </w:r>
      <w:r w:rsidRPr="0021773D">
        <w:t xml:space="preserve"> </w:t>
      </w:r>
      <w:r w:rsidRPr="0021773D">
        <w:rPr>
          <w:lang w:val="en-US"/>
        </w:rPr>
        <w:t>the</w:t>
      </w:r>
      <w:r w:rsidRPr="0021773D">
        <w:t xml:space="preserve"> </w:t>
      </w:r>
      <w:r w:rsidRPr="0021773D">
        <w:rPr>
          <w:lang w:val="en-US"/>
        </w:rPr>
        <w:t>ingress</w:t>
      </w:r>
      <w:r w:rsidRPr="0021773D">
        <w:t xml:space="preserve"> </w:t>
      </w:r>
      <w:r w:rsidRPr="0021773D">
        <w:rPr>
          <w:lang w:val="en-US"/>
        </w:rPr>
        <w:t>of</w:t>
      </w:r>
      <w:r w:rsidRPr="0021773D">
        <w:t xml:space="preserve"> </w:t>
      </w:r>
      <w:r w:rsidRPr="0021773D">
        <w:rPr>
          <w:lang w:val="en-US"/>
        </w:rPr>
        <w:t>water</w:t>
      </w:r>
      <w:r w:rsidRPr="0021773D">
        <w:t xml:space="preserve"> </w:t>
      </w:r>
      <w:r w:rsidRPr="0021773D">
        <w:rPr>
          <w:lang w:val="en-US"/>
        </w:rPr>
        <w:t>into</w:t>
      </w:r>
      <w:r w:rsidRPr="0021773D">
        <w:t xml:space="preserve"> </w:t>
      </w:r>
      <w:r w:rsidRPr="0021773D">
        <w:rPr>
          <w:lang w:val="en-US"/>
        </w:rPr>
        <w:t>the</w:t>
      </w:r>
      <w:r w:rsidRPr="0021773D">
        <w:t xml:space="preserve"> </w:t>
      </w:r>
      <w:r w:rsidRPr="0021773D">
        <w:rPr>
          <w:lang w:val="en-US"/>
        </w:rPr>
        <w:t>solution</w:t>
      </w:r>
      <w:r w:rsidRPr="0021773D">
        <w:t>.</w:t>
      </w:r>
    </w:p>
    <w:p w:rsidR="00E50DC2" w:rsidRPr="0021773D" w:rsidRDefault="00E50DC2" w:rsidP="00E50DC2">
      <w:pPr>
        <w:pStyle w:val="22222"/>
        <w:spacing w:before="0"/>
        <w:ind w:left="1111" w:right="249" w:hanging="357"/>
      </w:pPr>
      <w:r w:rsidRPr="0021773D">
        <w:rPr>
          <w:spacing w:val="-2"/>
          <w:w w:val="85"/>
          <w:lang w:val="en-US"/>
        </w:rPr>
        <w:t>To prevent sticking of the screens and consequent loss of solution, the screens should be washed after each pump stop, before each build-up</w:t>
      </w:r>
      <w:r>
        <w:rPr>
          <w:spacing w:val="-2"/>
          <w:w w:val="85"/>
          <w:lang w:val="en-US"/>
        </w:rPr>
        <w:t>.</w:t>
      </w:r>
      <w:r w:rsidRPr="0021773D">
        <w:rPr>
          <w:spacing w:val="-2"/>
          <w:w w:val="85"/>
          <w:lang w:val="en-US"/>
        </w:rPr>
        <w:t xml:space="preserve"> </w:t>
      </w:r>
    </w:p>
    <w:p w:rsidR="00E50DC2" w:rsidRPr="0021773D" w:rsidRDefault="00E50DC2" w:rsidP="00E50DC2">
      <w:pPr>
        <w:pStyle w:val="22222"/>
        <w:spacing w:before="0"/>
        <w:ind w:left="1111" w:right="249" w:hanging="357"/>
        <w:rPr>
          <w:w w:val="100"/>
        </w:rPr>
      </w:pPr>
      <w:r>
        <w:t>The minimum value of the vibration force G is 5G.</w:t>
      </w:r>
    </w:p>
    <w:p w:rsidR="00E50DC2" w:rsidRPr="0021773D" w:rsidRDefault="00E50DC2" w:rsidP="00E50DC2">
      <w:pPr>
        <w:pStyle w:val="22222"/>
        <w:spacing w:before="0"/>
        <w:ind w:left="1111" w:right="249" w:hanging="357"/>
        <w:rPr>
          <w:w w:val="100"/>
        </w:rPr>
      </w:pPr>
      <w:r w:rsidRPr="0021773D">
        <w:t>The angle of inclination of the vibrating basket is from -3 to +3 degrees</w:t>
      </w:r>
    </w:p>
    <w:p w:rsidR="00E50DC2" w:rsidRPr="0021773D" w:rsidRDefault="00E50DC2" w:rsidP="00E50DC2">
      <w:pPr>
        <w:pStyle w:val="22222"/>
        <w:numPr>
          <w:ilvl w:val="0"/>
          <w:numId w:val="0"/>
        </w:numPr>
        <w:spacing w:before="0"/>
        <w:ind w:left="1111" w:right="249"/>
        <w:rPr>
          <w:w w:val="100"/>
        </w:rPr>
      </w:pPr>
    </w:p>
    <w:p w:rsidR="00E50DC2" w:rsidRPr="00E751B2" w:rsidRDefault="00E50DC2" w:rsidP="00E50DC2">
      <w:pPr>
        <w:pStyle w:val="3333"/>
      </w:pPr>
      <w:r w:rsidRPr="0021773D">
        <w:rPr>
          <w:spacing w:val="1"/>
        </w:rPr>
        <w:t>General Requirements for Screen-Hydrocyclone Mechanisms:</w:t>
      </w:r>
    </w:p>
    <w:p w:rsidR="00E50DC2" w:rsidRPr="00E751B2" w:rsidRDefault="00E50DC2" w:rsidP="00E50DC2">
      <w:pPr>
        <w:pStyle w:val="22222"/>
      </w:pPr>
      <w:r w:rsidRPr="0021773D">
        <w:t>Screen-hydrocyclone setup includes a linear shaker with at least 2 sand separator cones for removing particles up to 40 microns and 6-16 mud separator cones for particles up to 25 microns.</w:t>
      </w:r>
    </w:p>
    <w:p w:rsidR="00E50DC2" w:rsidRPr="00E751B2" w:rsidRDefault="00E50DC2" w:rsidP="00E50DC2">
      <w:pPr>
        <w:pStyle w:val="22222"/>
      </w:pPr>
      <w:r w:rsidRPr="0021773D">
        <w:t>Pump flow for sand and mud se</w:t>
      </w:r>
      <w:r>
        <w:t>parators should be at least 651</w:t>
      </w:r>
      <w:r w:rsidRPr="0021773D">
        <w:t>/s.</w:t>
      </w:r>
    </w:p>
    <w:p w:rsidR="00E50DC2" w:rsidRPr="00E751B2" w:rsidRDefault="00E50DC2" w:rsidP="00E50DC2">
      <w:pPr>
        <w:pStyle w:val="22222"/>
      </w:pPr>
      <w:r w:rsidRPr="0021773D">
        <w:t>The pulp after sand separator should be 0.23 g/cm³ heavier than the drilling mud.</w:t>
      </w:r>
    </w:p>
    <w:p w:rsidR="00E50DC2" w:rsidRDefault="00E50DC2" w:rsidP="00E50DC2">
      <w:pPr>
        <w:pStyle w:val="22222"/>
      </w:pPr>
      <w:r w:rsidRPr="0021773D">
        <w:lastRenderedPageBreak/>
        <w:t>The pulp after mud separator should be 0.17 g/cm³ heavier than the drilling mud.</w:t>
      </w:r>
    </w:p>
    <w:p w:rsidR="00E50DC2" w:rsidRDefault="00E50DC2" w:rsidP="00E50DC2">
      <w:pPr>
        <w:pStyle w:val="22222"/>
      </w:pPr>
      <w:r w:rsidRPr="0021773D">
        <w:t>Each drilling rig should have a set of replaceable nozzles of various sizes for hydrocyclone efficiency tuning.</w:t>
      </w:r>
    </w:p>
    <w:p w:rsidR="00E50DC2" w:rsidRDefault="00E50DC2" w:rsidP="00E50DC2">
      <w:pPr>
        <w:pStyle w:val="22222"/>
      </w:pPr>
      <w:r w:rsidRPr="0021773D">
        <w:t>Efficient hydrocyclone performance is indicated when sand and mud separator pressure gauges range between 2.5-3 atm.</w:t>
      </w:r>
    </w:p>
    <w:p w:rsidR="00E50DC2" w:rsidRPr="00E751B2" w:rsidRDefault="00E50DC2" w:rsidP="00E50DC2">
      <w:pPr>
        <w:pStyle w:val="22222"/>
      </w:pPr>
      <w:r w:rsidRPr="0021773D">
        <w:rPr>
          <w:lang w:val="en-US"/>
        </w:rPr>
        <w:t>The correct operation of hydrocyclones is indicated by the spraying of the purified solution at the outlet of the cone in the form of an umbrella.</w:t>
      </w:r>
      <w:r w:rsidRPr="00E751B2">
        <w:t xml:space="preserve"> </w:t>
      </w:r>
    </w:p>
    <w:p w:rsidR="00E50DC2" w:rsidRPr="00E751B2" w:rsidRDefault="00E50DC2" w:rsidP="00E50DC2">
      <w:pPr>
        <w:spacing w:line="276" w:lineRule="auto"/>
        <w:jc w:val="both"/>
        <w:rPr>
          <w:sz w:val="24"/>
        </w:rPr>
      </w:pPr>
    </w:p>
    <w:p w:rsidR="00E50DC2" w:rsidRPr="00E751B2" w:rsidRDefault="00E50DC2" w:rsidP="00E50DC2">
      <w:pPr>
        <w:ind w:left="1021"/>
        <w:rPr>
          <w:rFonts w:ascii="Arial" w:hAnsi="Arial"/>
          <w:b/>
          <w:sz w:val="24"/>
        </w:rPr>
      </w:pPr>
      <w:r w:rsidRPr="0021773D">
        <w:rPr>
          <w:rFonts w:ascii="Arial" w:hAnsi="Arial"/>
          <w:b/>
          <w:w w:val="80"/>
          <w:sz w:val="24"/>
          <w:lang w:val="en-US"/>
        </w:rPr>
        <w:t>General Requirements for Centrifuges:</w:t>
      </w:r>
      <w:r w:rsidRPr="00E751B2">
        <w:rPr>
          <w:rFonts w:ascii="Arial" w:hAnsi="Arial"/>
          <w:b/>
          <w:spacing w:val="-3"/>
          <w:sz w:val="24"/>
        </w:rPr>
        <w:t xml:space="preserve"> </w:t>
      </w:r>
    </w:p>
    <w:p w:rsidR="00E50DC2" w:rsidRPr="00E751B2" w:rsidRDefault="00E50DC2" w:rsidP="00E50DC2">
      <w:pPr>
        <w:pStyle w:val="22222"/>
      </w:pPr>
      <w:r w:rsidRPr="00117395">
        <w:rPr>
          <w:lang w:val="en-US"/>
        </w:rPr>
        <w:t>Minimum</w:t>
      </w:r>
      <w:r w:rsidRPr="0021773D">
        <w:t xml:space="preserve"> </w:t>
      </w:r>
      <w:r w:rsidRPr="00117395">
        <w:rPr>
          <w:lang w:val="en-US"/>
        </w:rPr>
        <w:t>of</w:t>
      </w:r>
      <w:r w:rsidRPr="0021773D">
        <w:t xml:space="preserve"> 2 </w:t>
      </w:r>
      <w:r w:rsidRPr="00117395">
        <w:rPr>
          <w:lang w:val="en-US"/>
        </w:rPr>
        <w:t>centrifuges</w:t>
      </w:r>
      <w:r w:rsidRPr="0021773D">
        <w:t xml:space="preserve"> </w:t>
      </w:r>
      <w:r w:rsidRPr="00117395">
        <w:rPr>
          <w:lang w:val="en-US"/>
        </w:rPr>
        <w:t>with</w:t>
      </w:r>
      <w:r w:rsidRPr="0021773D">
        <w:t xml:space="preserve"> </w:t>
      </w:r>
      <w:r w:rsidRPr="00117395">
        <w:rPr>
          <w:lang w:val="en-US"/>
        </w:rPr>
        <w:t>smooth</w:t>
      </w:r>
      <w:r w:rsidRPr="0021773D">
        <w:t xml:space="preserve"> </w:t>
      </w:r>
      <w:r w:rsidRPr="00117395">
        <w:rPr>
          <w:lang w:val="en-US"/>
        </w:rPr>
        <w:t>and</w:t>
      </w:r>
      <w:r w:rsidRPr="0021773D">
        <w:t xml:space="preserve"> </w:t>
      </w:r>
      <w:r w:rsidRPr="00117395">
        <w:rPr>
          <w:lang w:val="en-US"/>
        </w:rPr>
        <w:t>independent</w:t>
      </w:r>
      <w:r w:rsidRPr="0021773D">
        <w:t xml:space="preserve"> </w:t>
      </w:r>
      <w:r w:rsidRPr="00117395">
        <w:rPr>
          <w:lang w:val="en-US"/>
        </w:rPr>
        <w:t>control</w:t>
      </w:r>
      <w:r w:rsidRPr="0021773D">
        <w:t xml:space="preserve"> </w:t>
      </w:r>
      <w:r w:rsidRPr="00117395">
        <w:rPr>
          <w:lang w:val="en-US"/>
        </w:rPr>
        <w:t>over</w:t>
      </w:r>
      <w:r w:rsidRPr="0021773D">
        <w:t xml:space="preserve"> </w:t>
      </w:r>
      <w:r w:rsidRPr="00117395">
        <w:rPr>
          <w:lang w:val="en-US"/>
        </w:rPr>
        <w:t>drum</w:t>
      </w:r>
      <w:r w:rsidRPr="0021773D">
        <w:t xml:space="preserve"> </w:t>
      </w:r>
      <w:r w:rsidRPr="00117395">
        <w:rPr>
          <w:lang w:val="en-US"/>
        </w:rPr>
        <w:t>and</w:t>
      </w:r>
      <w:r w:rsidRPr="0021773D">
        <w:t xml:space="preserve"> </w:t>
      </w:r>
      <w:r w:rsidRPr="00117395">
        <w:rPr>
          <w:lang w:val="en-US"/>
        </w:rPr>
        <w:t>auger</w:t>
      </w:r>
      <w:r w:rsidRPr="0021773D">
        <w:t xml:space="preserve"> </w:t>
      </w:r>
      <w:r w:rsidRPr="00117395">
        <w:rPr>
          <w:lang w:val="en-US"/>
        </w:rPr>
        <w:t>speed</w:t>
      </w:r>
      <w:r w:rsidRPr="0021773D">
        <w:t>.</w:t>
      </w:r>
      <w:r w:rsidRPr="00E751B2">
        <w:t xml:space="preserve"> </w:t>
      </w:r>
    </w:p>
    <w:p w:rsidR="00E50DC2" w:rsidRPr="00E751B2" w:rsidRDefault="00E50DC2" w:rsidP="00E50DC2">
      <w:pPr>
        <w:pStyle w:val="22222"/>
      </w:pPr>
      <w:r w:rsidRPr="00117395">
        <w:rPr>
          <w:lang w:val="en-US"/>
        </w:rPr>
        <w:t>Minimum</w:t>
      </w:r>
      <w:r w:rsidRPr="0021773D">
        <w:t xml:space="preserve"> </w:t>
      </w:r>
      <w:r w:rsidRPr="00117395">
        <w:rPr>
          <w:lang w:val="en-US"/>
        </w:rPr>
        <w:t>mud</w:t>
      </w:r>
      <w:r w:rsidRPr="0021773D">
        <w:t xml:space="preserve"> </w:t>
      </w:r>
      <w:r w:rsidRPr="00117395">
        <w:rPr>
          <w:lang w:val="en-US"/>
        </w:rPr>
        <w:t>cleaning</w:t>
      </w:r>
      <w:r w:rsidRPr="0021773D">
        <w:t xml:space="preserve"> </w:t>
      </w:r>
      <w:r w:rsidRPr="00117395">
        <w:rPr>
          <w:lang w:val="en-US"/>
        </w:rPr>
        <w:t>volume</w:t>
      </w:r>
      <w:r w:rsidRPr="0021773D">
        <w:t xml:space="preserve"> 6 </w:t>
      </w:r>
      <w:r w:rsidRPr="00117395">
        <w:rPr>
          <w:lang w:val="en-US"/>
        </w:rPr>
        <w:t>m</w:t>
      </w:r>
      <w:r w:rsidRPr="0021773D">
        <w:t>³/</w:t>
      </w:r>
      <w:r w:rsidRPr="00117395">
        <w:rPr>
          <w:lang w:val="en-US"/>
        </w:rPr>
        <w:t>h</w:t>
      </w:r>
      <w:r w:rsidRPr="0021773D">
        <w:t xml:space="preserve">, </w:t>
      </w:r>
      <w:r w:rsidRPr="00117395">
        <w:rPr>
          <w:lang w:val="en-US"/>
        </w:rPr>
        <w:t>minimum</w:t>
      </w:r>
      <w:r w:rsidRPr="0021773D">
        <w:t xml:space="preserve"> </w:t>
      </w:r>
      <w:r w:rsidRPr="00117395">
        <w:rPr>
          <w:lang w:val="en-US"/>
        </w:rPr>
        <w:t>rotation</w:t>
      </w:r>
      <w:r w:rsidRPr="0021773D">
        <w:t xml:space="preserve"> </w:t>
      </w:r>
      <w:r w:rsidRPr="00117395">
        <w:rPr>
          <w:lang w:val="en-US"/>
        </w:rPr>
        <w:t>speed</w:t>
      </w:r>
      <w:r w:rsidRPr="0021773D">
        <w:t xml:space="preserve"> 1800 </w:t>
      </w:r>
      <w:r w:rsidRPr="00117395">
        <w:rPr>
          <w:lang w:val="en-US"/>
        </w:rPr>
        <w:t>rpm</w:t>
      </w:r>
      <w:r w:rsidRPr="0021773D">
        <w:t>.</w:t>
      </w:r>
      <w:r w:rsidRPr="00E751B2">
        <w:rPr>
          <w:spacing w:val="-3"/>
        </w:rPr>
        <w:t xml:space="preserve"> </w:t>
      </w:r>
    </w:p>
    <w:p w:rsidR="00E50DC2" w:rsidRPr="00E751B2" w:rsidRDefault="00E50DC2" w:rsidP="00E50DC2">
      <w:pPr>
        <w:pStyle w:val="22222"/>
      </w:pPr>
      <w:r w:rsidRPr="00117395">
        <w:rPr>
          <w:lang w:val="en-US"/>
        </w:rPr>
        <w:t>Optimal</w:t>
      </w:r>
      <w:r w:rsidRPr="0021773D">
        <w:t xml:space="preserve"> </w:t>
      </w:r>
      <w:r w:rsidRPr="00117395">
        <w:rPr>
          <w:lang w:val="en-US"/>
        </w:rPr>
        <w:t>centrifuge</w:t>
      </w:r>
      <w:r w:rsidRPr="0021773D">
        <w:t xml:space="preserve"> </w:t>
      </w:r>
      <w:r w:rsidRPr="00117395">
        <w:rPr>
          <w:lang w:val="en-US"/>
        </w:rPr>
        <w:t>operation</w:t>
      </w:r>
      <w:r w:rsidRPr="0021773D">
        <w:t xml:space="preserve"> </w:t>
      </w:r>
      <w:r w:rsidRPr="00117395">
        <w:rPr>
          <w:lang w:val="en-US"/>
        </w:rPr>
        <w:t>mode</w:t>
      </w:r>
      <w:r w:rsidRPr="0021773D">
        <w:t xml:space="preserve">: 10-15 </w:t>
      </w:r>
      <w:r w:rsidRPr="00117395">
        <w:rPr>
          <w:lang w:val="en-US"/>
        </w:rPr>
        <w:t>m</w:t>
      </w:r>
      <w:r w:rsidRPr="0021773D">
        <w:t>³/</w:t>
      </w:r>
      <w:r w:rsidRPr="00117395">
        <w:rPr>
          <w:lang w:val="en-US"/>
        </w:rPr>
        <w:t>h</w:t>
      </w:r>
      <w:r w:rsidRPr="0021773D">
        <w:t xml:space="preserve"> </w:t>
      </w:r>
      <w:r w:rsidRPr="00117395">
        <w:rPr>
          <w:lang w:val="en-US"/>
        </w:rPr>
        <w:t>with</w:t>
      </w:r>
      <w:r w:rsidRPr="0021773D">
        <w:t xml:space="preserve"> </w:t>
      </w:r>
      <w:r w:rsidRPr="00117395">
        <w:rPr>
          <w:lang w:val="en-US"/>
        </w:rPr>
        <w:t>rotation</w:t>
      </w:r>
      <w:r w:rsidRPr="0021773D">
        <w:t xml:space="preserve"> </w:t>
      </w:r>
      <w:r w:rsidRPr="00117395">
        <w:rPr>
          <w:lang w:val="en-US"/>
        </w:rPr>
        <w:t>speed</w:t>
      </w:r>
      <w:r w:rsidRPr="0021773D">
        <w:t xml:space="preserve"> 2500-3200 </w:t>
      </w:r>
      <w:r w:rsidRPr="00117395">
        <w:rPr>
          <w:lang w:val="en-US"/>
        </w:rPr>
        <w:t>rpm</w:t>
      </w:r>
      <w:r w:rsidRPr="0021773D">
        <w:t>.</w:t>
      </w:r>
      <w:r w:rsidRPr="00E751B2">
        <w:rPr>
          <w:spacing w:val="-3"/>
        </w:rPr>
        <w:t xml:space="preserve"> </w:t>
      </w:r>
    </w:p>
    <w:p w:rsidR="00E50DC2" w:rsidRPr="0021773D" w:rsidRDefault="00E50DC2" w:rsidP="00E50DC2">
      <w:pPr>
        <w:pStyle w:val="22222"/>
        <w:rPr>
          <w:rFonts w:ascii="Trebuchet MS" w:hAnsi="Trebuchet MS"/>
        </w:rPr>
      </w:pPr>
      <w:r w:rsidRPr="0021773D">
        <w:t>The mud feed pump to centrifuge should be a screw-type with adjustable capacity; centrifugal pumps are not allowed.</w:t>
      </w:r>
    </w:p>
    <w:p w:rsidR="00E50DC2" w:rsidRPr="00E751B2" w:rsidRDefault="00E50DC2" w:rsidP="00E50DC2">
      <w:pPr>
        <w:pStyle w:val="22222"/>
        <w:rPr>
          <w:rFonts w:ascii="Trebuchet MS" w:hAnsi="Trebuchet MS"/>
        </w:rPr>
      </w:pPr>
      <w:r w:rsidRPr="0021773D">
        <w:rPr>
          <w:lang w:val="en-US"/>
        </w:rPr>
        <w:t>Minimum</w:t>
      </w:r>
      <w:r w:rsidRPr="0021773D">
        <w:t xml:space="preserve"> </w:t>
      </w:r>
      <w:r w:rsidRPr="0021773D">
        <w:rPr>
          <w:lang w:val="en-US"/>
        </w:rPr>
        <w:t>density</w:t>
      </w:r>
      <w:r w:rsidRPr="0021773D">
        <w:t xml:space="preserve"> </w:t>
      </w:r>
      <w:r w:rsidRPr="0021773D">
        <w:rPr>
          <w:lang w:val="en-US"/>
        </w:rPr>
        <w:t>difference</w:t>
      </w:r>
      <w:r w:rsidRPr="0021773D">
        <w:t xml:space="preserve"> </w:t>
      </w:r>
      <w:r w:rsidRPr="0021773D">
        <w:rPr>
          <w:lang w:val="en-US"/>
        </w:rPr>
        <w:t>between</w:t>
      </w:r>
      <w:r w:rsidRPr="0021773D">
        <w:t xml:space="preserve"> </w:t>
      </w:r>
      <w:r w:rsidRPr="0021773D">
        <w:rPr>
          <w:lang w:val="en-US"/>
        </w:rPr>
        <w:t>centrifuge</w:t>
      </w:r>
      <w:r w:rsidRPr="0021773D">
        <w:t xml:space="preserve"> </w:t>
      </w:r>
      <w:r w:rsidRPr="0021773D">
        <w:rPr>
          <w:lang w:val="en-US"/>
        </w:rPr>
        <w:t>input</w:t>
      </w:r>
      <w:r w:rsidRPr="0021773D">
        <w:t xml:space="preserve"> </w:t>
      </w:r>
      <w:r w:rsidRPr="0021773D">
        <w:rPr>
          <w:lang w:val="en-US"/>
        </w:rPr>
        <w:t>and</w:t>
      </w:r>
      <w:r w:rsidRPr="0021773D">
        <w:t xml:space="preserve"> </w:t>
      </w:r>
      <w:r w:rsidRPr="0021773D">
        <w:rPr>
          <w:lang w:val="en-US"/>
        </w:rPr>
        <w:t>output</w:t>
      </w:r>
      <w:r w:rsidRPr="0021773D">
        <w:t xml:space="preserve"> </w:t>
      </w:r>
      <w:r w:rsidRPr="0021773D">
        <w:rPr>
          <w:lang w:val="en-US"/>
        </w:rPr>
        <w:t>should</w:t>
      </w:r>
      <w:r w:rsidRPr="0021773D">
        <w:t xml:space="preserve"> </w:t>
      </w:r>
      <w:r w:rsidRPr="0021773D">
        <w:rPr>
          <w:lang w:val="en-US"/>
        </w:rPr>
        <w:t>be</w:t>
      </w:r>
      <w:r w:rsidRPr="0021773D">
        <w:t xml:space="preserve"> 0.04 – 0.05 </w:t>
      </w:r>
      <w:r w:rsidRPr="0021773D">
        <w:rPr>
          <w:lang w:val="en-US"/>
        </w:rPr>
        <w:t>g</w:t>
      </w:r>
      <w:r w:rsidRPr="0021773D">
        <w:t>/</w:t>
      </w:r>
      <w:r w:rsidRPr="0021773D">
        <w:rPr>
          <w:lang w:val="en-US"/>
        </w:rPr>
        <w:t>cm</w:t>
      </w:r>
      <w:r w:rsidRPr="0021773D">
        <w:t>³.</w:t>
      </w:r>
    </w:p>
    <w:p w:rsidR="00E50DC2" w:rsidRPr="00E751B2" w:rsidRDefault="00E50DC2" w:rsidP="00E50DC2">
      <w:pPr>
        <w:pStyle w:val="a3"/>
        <w:spacing w:before="76"/>
        <w:rPr>
          <w:rFonts w:ascii="Trebuchet MS"/>
        </w:rPr>
      </w:pPr>
    </w:p>
    <w:p w:rsidR="00E50DC2" w:rsidRPr="00E751B2" w:rsidRDefault="00E50DC2" w:rsidP="00E50DC2">
      <w:pPr>
        <w:ind w:left="993"/>
        <w:rPr>
          <w:rFonts w:ascii="Arial" w:hAnsi="Arial"/>
          <w:b/>
          <w:sz w:val="24"/>
        </w:rPr>
      </w:pPr>
      <w:r>
        <w:rPr>
          <w:rFonts w:ascii="Arial" w:hAnsi="Arial"/>
          <w:b/>
          <w:spacing w:val="3"/>
          <w:sz w:val="24"/>
        </w:rPr>
        <w:t>Mud Degassing</w:t>
      </w:r>
      <w:r w:rsidRPr="00E751B2">
        <w:rPr>
          <w:rFonts w:ascii="Arial" w:hAnsi="Arial"/>
          <w:b/>
          <w:spacing w:val="-2"/>
          <w:w w:val="80"/>
          <w:sz w:val="24"/>
        </w:rPr>
        <w:t>:</w:t>
      </w:r>
    </w:p>
    <w:p w:rsidR="00E50DC2" w:rsidRPr="00E751B2" w:rsidRDefault="00E50DC2" w:rsidP="00E50DC2">
      <w:pPr>
        <w:pStyle w:val="22222"/>
      </w:pPr>
      <w:r w:rsidRPr="0021773D">
        <w:rPr>
          <w:lang w:val="en-US"/>
        </w:rPr>
        <w:t>Includes</w:t>
      </w:r>
      <w:r w:rsidRPr="0021773D">
        <w:t xml:space="preserve"> </w:t>
      </w:r>
      <w:r w:rsidRPr="0021773D">
        <w:rPr>
          <w:lang w:val="en-US"/>
        </w:rPr>
        <w:t>a</w:t>
      </w:r>
      <w:r w:rsidRPr="0021773D">
        <w:t xml:space="preserve"> </w:t>
      </w:r>
      <w:r w:rsidRPr="0021773D">
        <w:rPr>
          <w:lang w:val="en-US"/>
        </w:rPr>
        <w:t>gas</w:t>
      </w:r>
      <w:r w:rsidRPr="0021773D">
        <w:t xml:space="preserve"> </w:t>
      </w:r>
      <w:r w:rsidRPr="0021773D">
        <w:rPr>
          <w:lang w:val="en-US"/>
        </w:rPr>
        <w:t>separator</w:t>
      </w:r>
      <w:r w:rsidRPr="0021773D">
        <w:t>.</w:t>
      </w:r>
      <w:r w:rsidRPr="00E751B2">
        <w:rPr>
          <w:spacing w:val="-10"/>
        </w:rPr>
        <w:t xml:space="preserve"> </w:t>
      </w:r>
    </w:p>
    <w:p w:rsidR="00E50DC2" w:rsidRPr="00E751B2" w:rsidRDefault="00E50DC2" w:rsidP="00E50DC2">
      <w:pPr>
        <w:spacing w:before="38"/>
        <w:ind w:left="918"/>
        <w:rPr>
          <w:rFonts w:ascii="Arial" w:hAnsi="Arial"/>
          <w:b/>
          <w:w w:val="80"/>
          <w:sz w:val="24"/>
        </w:rPr>
      </w:pPr>
    </w:p>
    <w:p w:rsidR="00E50DC2" w:rsidRPr="00E751B2" w:rsidRDefault="00E50DC2" w:rsidP="00E50DC2">
      <w:pPr>
        <w:spacing w:before="38"/>
        <w:ind w:left="1134" w:hanging="141"/>
        <w:rPr>
          <w:rFonts w:ascii="Arial" w:hAnsi="Arial"/>
          <w:b/>
          <w:sz w:val="24"/>
        </w:rPr>
      </w:pPr>
      <w:r>
        <w:rPr>
          <w:rFonts w:ascii="Arial" w:hAnsi="Arial"/>
          <w:b/>
          <w:sz w:val="24"/>
          <w:lang w:val="en-US"/>
        </w:rPr>
        <w:t>S</w:t>
      </w:r>
      <w:r w:rsidRPr="00FB26C5">
        <w:rPr>
          <w:rFonts w:ascii="Arial" w:hAnsi="Arial"/>
          <w:b/>
          <w:sz w:val="24"/>
          <w:lang w:val="en-US"/>
        </w:rPr>
        <w:t>ieve Panel Recommendations by Intervals</w:t>
      </w:r>
    </w:p>
    <w:p w:rsidR="00E50DC2" w:rsidRPr="00E751B2" w:rsidRDefault="00E50DC2" w:rsidP="00E50DC2">
      <w:pPr>
        <w:pStyle w:val="a3"/>
        <w:spacing w:before="125"/>
        <w:jc w:val="center"/>
        <w:rPr>
          <w:rFonts w:ascii="Arial"/>
          <w:b/>
          <w:sz w:val="20"/>
        </w:rPr>
      </w:pPr>
      <w:r>
        <w:rPr>
          <w:rFonts w:ascii="Arial"/>
          <w:b/>
          <w:noProof/>
          <w:sz w:val="20"/>
          <w:lang w:val="en-US"/>
        </w:rPr>
        <w:drawing>
          <wp:inline distT="0" distB="0" distL="0" distR="0" wp14:anchorId="6F9A11D9" wp14:editId="04ABABE5">
            <wp:extent cx="6480000" cy="9144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000" cy="914495"/>
                    </a:xfrm>
                    <a:prstGeom prst="rect">
                      <a:avLst/>
                    </a:prstGeom>
                    <a:noFill/>
                  </pic:spPr>
                </pic:pic>
              </a:graphicData>
            </a:graphic>
          </wp:inline>
        </w:drawing>
      </w:r>
    </w:p>
    <w:p w:rsidR="00E50DC2" w:rsidRDefault="00E50DC2" w:rsidP="00E50DC2">
      <w:pPr>
        <w:pStyle w:val="a3"/>
        <w:spacing w:before="162"/>
        <w:rPr>
          <w:rFonts w:ascii="Arial"/>
          <w:b/>
        </w:rPr>
      </w:pPr>
    </w:p>
    <w:p w:rsidR="00E50DC2" w:rsidRPr="00E751B2" w:rsidRDefault="00E50DC2" w:rsidP="00E50DC2">
      <w:pPr>
        <w:pStyle w:val="a3"/>
        <w:spacing w:before="162"/>
        <w:rPr>
          <w:rFonts w:ascii="Arial"/>
          <w:b/>
        </w:rPr>
      </w:pPr>
    </w:p>
    <w:p w:rsidR="00E50DC2" w:rsidRPr="00E751B2" w:rsidRDefault="00E50DC2" w:rsidP="00E50DC2">
      <w:pPr>
        <w:pStyle w:val="a5"/>
        <w:numPr>
          <w:ilvl w:val="1"/>
          <w:numId w:val="4"/>
        </w:numPr>
        <w:tabs>
          <w:tab w:val="left" w:pos="1011"/>
        </w:tabs>
        <w:ind w:left="1011" w:hanging="273"/>
        <w:jc w:val="left"/>
        <w:rPr>
          <w:rFonts w:ascii="Arial" w:hAnsi="Arial"/>
          <w:b/>
          <w:i/>
          <w:sz w:val="24"/>
        </w:rPr>
      </w:pPr>
      <w:r w:rsidRPr="006A2E9B">
        <w:rPr>
          <w:rFonts w:ascii="Arial" w:hAnsi="Arial"/>
          <w:b/>
          <w:i/>
          <w:w w:val="80"/>
          <w:sz w:val="24"/>
          <w:u w:val="thick"/>
          <w:lang w:val="en-US"/>
        </w:rPr>
        <w:t>Engineering Reco</w:t>
      </w:r>
      <w:r>
        <w:rPr>
          <w:rFonts w:ascii="Arial" w:hAnsi="Arial"/>
          <w:b/>
          <w:i/>
          <w:w w:val="80"/>
          <w:sz w:val="24"/>
          <w:u w:val="thick"/>
          <w:lang w:val="en-US"/>
        </w:rPr>
        <w:t>mmendations for Drilling Fluids</w:t>
      </w:r>
    </w:p>
    <w:p w:rsidR="00E50DC2" w:rsidRPr="00024F79" w:rsidRDefault="00E50DC2" w:rsidP="00E50DC2">
      <w:pPr>
        <w:pStyle w:val="1"/>
        <w:spacing w:after="120"/>
        <w:jc w:val="both"/>
        <w:rPr>
          <w:rFonts w:ascii="Arial Narrow" w:hAnsi="Arial Narrow"/>
          <w:lang w:val="uk-UA"/>
        </w:rPr>
      </w:pPr>
      <w:r w:rsidRPr="006A2E9B">
        <w:rPr>
          <w:rFonts w:ascii="Arial Narrow" w:hAnsi="Arial Narrow"/>
          <w:sz w:val="22"/>
          <w:szCs w:val="22"/>
          <w:lang w:val="en-US"/>
        </w:rPr>
        <w:t>The primary criteria for selecting a drilling fluid formulation are as follows:</w:t>
      </w:r>
    </w:p>
    <w:p w:rsidR="00E50DC2" w:rsidRPr="00024F79" w:rsidRDefault="00E50DC2" w:rsidP="00E50DC2">
      <w:pPr>
        <w:pStyle w:val="1"/>
        <w:numPr>
          <w:ilvl w:val="0"/>
          <w:numId w:val="10"/>
        </w:numPr>
        <w:ind w:left="714" w:hanging="357"/>
        <w:jc w:val="both"/>
        <w:rPr>
          <w:rFonts w:ascii="Arial Narrow" w:hAnsi="Arial Narrow"/>
          <w:sz w:val="22"/>
          <w:szCs w:val="22"/>
          <w:lang w:val="uk-UA"/>
        </w:rPr>
      </w:pPr>
      <w:r w:rsidRPr="00F374C4">
        <w:rPr>
          <w:rFonts w:ascii="Arial Narrow" w:hAnsi="Arial Narrow"/>
          <w:sz w:val="22"/>
          <w:szCs w:val="22"/>
          <w:lang w:val="en-US"/>
        </w:rPr>
        <w:t>Ensure</w:t>
      </w:r>
      <w:r w:rsidRPr="00F374C4">
        <w:rPr>
          <w:rFonts w:ascii="Arial Narrow" w:hAnsi="Arial Narrow"/>
          <w:sz w:val="22"/>
          <w:szCs w:val="22"/>
          <w:lang w:val="uk-UA"/>
        </w:rPr>
        <w:t xml:space="preserve"> </w:t>
      </w:r>
      <w:r w:rsidRPr="00F374C4">
        <w:rPr>
          <w:rFonts w:ascii="Arial Narrow" w:hAnsi="Arial Narrow"/>
          <w:sz w:val="22"/>
          <w:szCs w:val="22"/>
          <w:lang w:val="en-US"/>
        </w:rPr>
        <w:t>borehole</w:t>
      </w:r>
      <w:r w:rsidRPr="00F374C4">
        <w:rPr>
          <w:rFonts w:ascii="Arial Narrow" w:hAnsi="Arial Narrow"/>
          <w:sz w:val="22"/>
          <w:szCs w:val="22"/>
          <w:lang w:val="uk-UA"/>
        </w:rPr>
        <w:t xml:space="preserve"> </w:t>
      </w:r>
      <w:r w:rsidRPr="00F374C4">
        <w:rPr>
          <w:rFonts w:ascii="Arial Narrow" w:hAnsi="Arial Narrow"/>
          <w:sz w:val="22"/>
          <w:szCs w:val="22"/>
          <w:lang w:val="en-US"/>
        </w:rPr>
        <w:t>wall</w:t>
      </w:r>
      <w:r w:rsidRPr="00F374C4">
        <w:rPr>
          <w:rFonts w:ascii="Arial Narrow" w:hAnsi="Arial Narrow"/>
          <w:sz w:val="22"/>
          <w:szCs w:val="22"/>
          <w:lang w:val="uk-UA"/>
        </w:rPr>
        <w:t xml:space="preserve"> </w:t>
      </w:r>
      <w:r w:rsidRPr="00F374C4">
        <w:rPr>
          <w:rFonts w:ascii="Arial Narrow" w:hAnsi="Arial Narrow"/>
          <w:sz w:val="22"/>
          <w:szCs w:val="22"/>
          <w:lang w:val="en-US"/>
        </w:rPr>
        <w:t>stability</w:t>
      </w:r>
      <w:r w:rsidRPr="00F374C4">
        <w:rPr>
          <w:rFonts w:ascii="Arial Narrow" w:hAnsi="Arial Narrow"/>
          <w:sz w:val="22"/>
          <w:szCs w:val="22"/>
          <w:lang w:val="uk-UA"/>
        </w:rPr>
        <w:t xml:space="preserve">, </w:t>
      </w:r>
      <w:r w:rsidRPr="00F374C4">
        <w:rPr>
          <w:rFonts w:ascii="Arial Narrow" w:hAnsi="Arial Narrow"/>
          <w:sz w:val="22"/>
          <w:szCs w:val="22"/>
          <w:lang w:val="en-US"/>
        </w:rPr>
        <w:t>reduce</w:t>
      </w:r>
      <w:r w:rsidRPr="00F374C4">
        <w:rPr>
          <w:rFonts w:ascii="Arial Narrow" w:hAnsi="Arial Narrow"/>
          <w:sz w:val="22"/>
          <w:szCs w:val="22"/>
          <w:lang w:val="uk-UA"/>
        </w:rPr>
        <w:t xml:space="preserve"> </w:t>
      </w:r>
      <w:r w:rsidRPr="00F374C4">
        <w:rPr>
          <w:rFonts w:ascii="Arial Narrow" w:hAnsi="Arial Narrow"/>
          <w:sz w:val="22"/>
          <w:szCs w:val="22"/>
          <w:lang w:val="en-US"/>
        </w:rPr>
        <w:t>drilling</w:t>
      </w:r>
      <w:r w:rsidRPr="00F374C4">
        <w:rPr>
          <w:rFonts w:ascii="Arial Narrow" w:hAnsi="Arial Narrow"/>
          <w:sz w:val="22"/>
          <w:szCs w:val="22"/>
          <w:lang w:val="uk-UA"/>
        </w:rPr>
        <w:t xml:space="preserve"> </w:t>
      </w:r>
      <w:r w:rsidRPr="00F374C4">
        <w:rPr>
          <w:rFonts w:ascii="Arial Narrow" w:hAnsi="Arial Narrow"/>
          <w:sz w:val="22"/>
          <w:szCs w:val="22"/>
          <w:lang w:val="en-US"/>
        </w:rPr>
        <w:t>fluid</w:t>
      </w:r>
      <w:r w:rsidRPr="00F374C4">
        <w:rPr>
          <w:rFonts w:ascii="Arial Narrow" w:hAnsi="Arial Narrow"/>
          <w:sz w:val="22"/>
          <w:szCs w:val="22"/>
          <w:lang w:val="uk-UA"/>
        </w:rPr>
        <w:t xml:space="preserve"> </w:t>
      </w:r>
      <w:r w:rsidRPr="00F374C4">
        <w:rPr>
          <w:rFonts w:ascii="Arial Narrow" w:hAnsi="Arial Narrow"/>
          <w:sz w:val="22"/>
          <w:szCs w:val="22"/>
          <w:lang w:val="en-US"/>
        </w:rPr>
        <w:t>erosion</w:t>
      </w:r>
      <w:r w:rsidRPr="00F374C4">
        <w:rPr>
          <w:rFonts w:ascii="Arial Narrow" w:hAnsi="Arial Narrow"/>
          <w:sz w:val="22"/>
          <w:szCs w:val="22"/>
          <w:lang w:val="uk-UA"/>
        </w:rPr>
        <w:t xml:space="preserve">, </w:t>
      </w:r>
      <w:r w:rsidRPr="00F374C4">
        <w:rPr>
          <w:rFonts w:ascii="Arial Narrow" w:hAnsi="Arial Narrow"/>
          <w:sz w:val="22"/>
          <w:szCs w:val="22"/>
          <w:lang w:val="en-US"/>
        </w:rPr>
        <w:t>and</w:t>
      </w:r>
      <w:r w:rsidRPr="00F374C4">
        <w:rPr>
          <w:rFonts w:ascii="Arial Narrow" w:hAnsi="Arial Narrow"/>
          <w:sz w:val="22"/>
          <w:szCs w:val="22"/>
          <w:lang w:val="uk-UA"/>
        </w:rPr>
        <w:t xml:space="preserve"> </w:t>
      </w:r>
      <w:r w:rsidRPr="00F374C4">
        <w:rPr>
          <w:rFonts w:ascii="Arial Narrow" w:hAnsi="Arial Narrow"/>
          <w:sz w:val="22"/>
          <w:szCs w:val="22"/>
          <w:lang w:val="en-US"/>
        </w:rPr>
        <w:t>prevent</w:t>
      </w:r>
      <w:r w:rsidRPr="00F374C4">
        <w:rPr>
          <w:rFonts w:ascii="Arial Narrow" w:hAnsi="Arial Narrow"/>
          <w:sz w:val="22"/>
          <w:szCs w:val="22"/>
          <w:lang w:val="uk-UA"/>
        </w:rPr>
        <w:t xml:space="preserve"> </w:t>
      </w:r>
      <w:r w:rsidRPr="00F374C4">
        <w:rPr>
          <w:rFonts w:ascii="Arial Narrow" w:hAnsi="Arial Narrow"/>
          <w:sz w:val="22"/>
          <w:szCs w:val="22"/>
          <w:lang w:val="en-US"/>
        </w:rPr>
        <w:t>plug</w:t>
      </w:r>
      <w:r w:rsidRPr="00F374C4">
        <w:rPr>
          <w:rFonts w:ascii="Arial Narrow" w:hAnsi="Arial Narrow"/>
          <w:sz w:val="22"/>
          <w:szCs w:val="22"/>
          <w:lang w:val="uk-UA"/>
        </w:rPr>
        <w:t xml:space="preserve"> </w:t>
      </w:r>
      <w:r w:rsidRPr="00F374C4">
        <w:rPr>
          <w:rFonts w:ascii="Arial Narrow" w:hAnsi="Arial Narrow"/>
          <w:sz w:val="22"/>
          <w:szCs w:val="22"/>
          <w:lang w:val="en-US"/>
        </w:rPr>
        <w:t>formation</w:t>
      </w:r>
      <w:r>
        <w:rPr>
          <w:rFonts w:ascii="Arial Narrow" w:hAnsi="Arial Narrow"/>
          <w:sz w:val="22"/>
          <w:szCs w:val="22"/>
          <w:lang w:val="uk-UA"/>
        </w:rPr>
        <w:t>.</w:t>
      </w:r>
    </w:p>
    <w:p w:rsidR="00E50DC2" w:rsidRDefault="00E50DC2" w:rsidP="00E50DC2">
      <w:pPr>
        <w:pStyle w:val="1"/>
        <w:numPr>
          <w:ilvl w:val="0"/>
          <w:numId w:val="10"/>
        </w:numPr>
        <w:ind w:left="714" w:hanging="357"/>
        <w:jc w:val="both"/>
        <w:rPr>
          <w:rFonts w:ascii="Arial Narrow" w:hAnsi="Arial Narrow"/>
          <w:sz w:val="22"/>
          <w:szCs w:val="22"/>
          <w:lang w:val="uk-UA"/>
        </w:rPr>
      </w:pPr>
      <w:r w:rsidRPr="00F374C4">
        <w:rPr>
          <w:rFonts w:ascii="Arial Narrow" w:hAnsi="Arial Narrow"/>
          <w:sz w:val="22"/>
          <w:szCs w:val="22"/>
          <w:lang w:val="en-US"/>
        </w:rPr>
        <w:t>Prevent shale sloughing in the lower borehole section</w:t>
      </w:r>
      <w:r>
        <w:rPr>
          <w:rFonts w:ascii="Arial Narrow" w:hAnsi="Arial Narrow"/>
          <w:sz w:val="22"/>
          <w:szCs w:val="22"/>
          <w:lang w:val="en-US"/>
        </w:rPr>
        <w:t>.</w:t>
      </w:r>
      <w:r w:rsidRPr="00F374C4">
        <w:rPr>
          <w:rFonts w:ascii="Arial Narrow" w:hAnsi="Arial Narrow"/>
          <w:sz w:val="22"/>
          <w:szCs w:val="22"/>
          <w:lang w:val="uk-UA"/>
        </w:rPr>
        <w:t xml:space="preserve"> </w:t>
      </w:r>
    </w:p>
    <w:p w:rsidR="00E50DC2" w:rsidRPr="00024F79" w:rsidRDefault="00E50DC2" w:rsidP="00E50DC2">
      <w:pPr>
        <w:pStyle w:val="1"/>
        <w:numPr>
          <w:ilvl w:val="0"/>
          <w:numId w:val="10"/>
        </w:numPr>
        <w:ind w:left="714" w:hanging="357"/>
        <w:jc w:val="both"/>
        <w:rPr>
          <w:rFonts w:ascii="Arial Narrow" w:hAnsi="Arial Narrow"/>
          <w:sz w:val="22"/>
          <w:szCs w:val="22"/>
          <w:lang w:val="uk-UA"/>
        </w:rPr>
      </w:pPr>
      <w:r w:rsidRPr="00F374C4">
        <w:rPr>
          <w:rFonts w:ascii="Arial Narrow" w:hAnsi="Arial Narrow"/>
          <w:sz w:val="22"/>
          <w:szCs w:val="22"/>
          <w:lang w:val="en-US"/>
        </w:rPr>
        <w:t>Ensure</w:t>
      </w:r>
      <w:r>
        <w:rPr>
          <w:rFonts w:ascii="Arial Narrow" w:hAnsi="Arial Narrow"/>
          <w:sz w:val="22"/>
          <w:szCs w:val="22"/>
          <w:lang w:val="en-US"/>
        </w:rPr>
        <w:t xml:space="preserve"> the nominal borehole diameter</w:t>
      </w:r>
      <w:r w:rsidRPr="00024F79">
        <w:rPr>
          <w:rFonts w:ascii="Arial Narrow" w:hAnsi="Arial Narrow"/>
          <w:sz w:val="22"/>
          <w:szCs w:val="22"/>
          <w:lang w:val="uk-UA"/>
        </w:rPr>
        <w:t>.</w:t>
      </w:r>
    </w:p>
    <w:p w:rsidR="00E50DC2" w:rsidRDefault="00E50DC2" w:rsidP="00E50DC2">
      <w:pPr>
        <w:pStyle w:val="1"/>
        <w:numPr>
          <w:ilvl w:val="0"/>
          <w:numId w:val="10"/>
        </w:numPr>
        <w:ind w:left="714" w:hanging="357"/>
        <w:jc w:val="both"/>
        <w:rPr>
          <w:rFonts w:ascii="Arial Narrow" w:hAnsi="Arial Narrow"/>
          <w:sz w:val="22"/>
          <w:szCs w:val="22"/>
          <w:lang w:val="uk-UA"/>
        </w:rPr>
      </w:pPr>
      <w:r w:rsidRPr="00F374C4">
        <w:rPr>
          <w:rFonts w:ascii="Arial Narrow" w:hAnsi="Arial Narrow"/>
          <w:sz w:val="22"/>
          <w:szCs w:val="22"/>
          <w:lang w:val="en-US"/>
        </w:rPr>
        <w:t>Eliminate sticking and tool hanging in permeable formation zones</w:t>
      </w:r>
      <w:r w:rsidRPr="00F374C4">
        <w:rPr>
          <w:rFonts w:ascii="Arial Narrow" w:hAnsi="Arial Narrow"/>
          <w:sz w:val="22"/>
          <w:szCs w:val="22"/>
          <w:lang w:val="uk-UA"/>
        </w:rPr>
        <w:t xml:space="preserve"> </w:t>
      </w:r>
    </w:p>
    <w:p w:rsidR="00E50DC2" w:rsidRPr="00024F79" w:rsidRDefault="00E50DC2" w:rsidP="00E50DC2">
      <w:pPr>
        <w:pStyle w:val="1"/>
        <w:numPr>
          <w:ilvl w:val="0"/>
          <w:numId w:val="10"/>
        </w:numPr>
        <w:ind w:left="714" w:hanging="357"/>
        <w:jc w:val="both"/>
        <w:rPr>
          <w:rFonts w:ascii="Arial Narrow" w:hAnsi="Arial Narrow"/>
          <w:sz w:val="22"/>
          <w:szCs w:val="22"/>
          <w:lang w:val="uk-UA"/>
        </w:rPr>
      </w:pPr>
      <w:r w:rsidRPr="00F374C4">
        <w:rPr>
          <w:rFonts w:ascii="Arial Narrow" w:hAnsi="Arial Narrow"/>
          <w:sz w:val="22"/>
          <w:szCs w:val="22"/>
          <w:lang w:val="en-US"/>
        </w:rPr>
        <w:t>M</w:t>
      </w:r>
      <w:r>
        <w:rPr>
          <w:rFonts w:ascii="Arial Narrow" w:hAnsi="Arial Narrow"/>
          <w:sz w:val="22"/>
          <w:szCs w:val="22"/>
          <w:lang w:val="en-US"/>
        </w:rPr>
        <w:t>aximize possible drilling speed</w:t>
      </w:r>
      <w:r w:rsidRPr="00024F79">
        <w:rPr>
          <w:rFonts w:ascii="Arial Narrow" w:hAnsi="Arial Narrow"/>
          <w:sz w:val="22"/>
          <w:szCs w:val="22"/>
          <w:lang w:val="uk-UA"/>
        </w:rPr>
        <w:t>.</w:t>
      </w:r>
    </w:p>
    <w:p w:rsidR="00E50DC2" w:rsidRPr="00024F79" w:rsidRDefault="00E50DC2" w:rsidP="00E50DC2">
      <w:pPr>
        <w:pStyle w:val="1"/>
        <w:numPr>
          <w:ilvl w:val="0"/>
          <w:numId w:val="10"/>
        </w:numPr>
        <w:ind w:left="714" w:hanging="357"/>
        <w:jc w:val="both"/>
        <w:rPr>
          <w:rFonts w:ascii="Arial Narrow" w:hAnsi="Arial Narrow"/>
          <w:sz w:val="22"/>
          <w:szCs w:val="22"/>
          <w:lang w:val="uk-UA"/>
        </w:rPr>
      </w:pPr>
      <w:r w:rsidRPr="00F374C4">
        <w:rPr>
          <w:rFonts w:ascii="Arial Narrow" w:hAnsi="Arial Narrow"/>
          <w:sz w:val="22"/>
          <w:szCs w:val="22"/>
          <w:lang w:val="en-US"/>
        </w:rPr>
        <w:t>Prevent</w:t>
      </w:r>
      <w:r w:rsidRPr="00F374C4">
        <w:rPr>
          <w:rFonts w:ascii="Arial Narrow" w:hAnsi="Arial Narrow"/>
          <w:sz w:val="22"/>
          <w:szCs w:val="22"/>
          <w:lang w:val="uk-UA"/>
        </w:rPr>
        <w:t xml:space="preserve"> </w:t>
      </w:r>
      <w:r w:rsidRPr="00F374C4">
        <w:rPr>
          <w:rFonts w:ascii="Arial Narrow" w:hAnsi="Arial Narrow"/>
          <w:sz w:val="22"/>
          <w:szCs w:val="22"/>
          <w:lang w:val="en-US"/>
        </w:rPr>
        <w:t>differential</w:t>
      </w:r>
      <w:r w:rsidRPr="00F374C4">
        <w:rPr>
          <w:rFonts w:ascii="Arial Narrow" w:hAnsi="Arial Narrow"/>
          <w:sz w:val="22"/>
          <w:szCs w:val="22"/>
          <w:lang w:val="uk-UA"/>
        </w:rPr>
        <w:t xml:space="preserve"> </w:t>
      </w:r>
      <w:r w:rsidRPr="00F374C4">
        <w:rPr>
          <w:rFonts w:ascii="Arial Narrow" w:hAnsi="Arial Narrow"/>
          <w:sz w:val="22"/>
          <w:szCs w:val="22"/>
          <w:lang w:val="en-US"/>
        </w:rPr>
        <w:t>sticking</w:t>
      </w:r>
      <w:r w:rsidRPr="00F374C4">
        <w:rPr>
          <w:rFonts w:ascii="Arial Narrow" w:hAnsi="Arial Narrow"/>
          <w:sz w:val="22"/>
          <w:szCs w:val="22"/>
          <w:lang w:val="uk-UA"/>
        </w:rPr>
        <w:t xml:space="preserve"> </w:t>
      </w:r>
      <w:r w:rsidRPr="00F374C4">
        <w:rPr>
          <w:rFonts w:ascii="Arial Narrow" w:hAnsi="Arial Narrow"/>
          <w:sz w:val="22"/>
          <w:szCs w:val="22"/>
          <w:lang w:val="en-US"/>
        </w:rPr>
        <w:t>during</w:t>
      </w:r>
      <w:r w:rsidRPr="00F374C4">
        <w:rPr>
          <w:rFonts w:ascii="Arial Narrow" w:hAnsi="Arial Narrow"/>
          <w:sz w:val="22"/>
          <w:szCs w:val="22"/>
          <w:lang w:val="uk-UA"/>
        </w:rPr>
        <w:t xml:space="preserve"> </w:t>
      </w:r>
      <w:r w:rsidRPr="00F374C4">
        <w:rPr>
          <w:rFonts w:ascii="Arial Narrow" w:hAnsi="Arial Narrow"/>
          <w:sz w:val="22"/>
          <w:szCs w:val="22"/>
          <w:lang w:val="en-US"/>
        </w:rPr>
        <w:t>drilling</w:t>
      </w:r>
      <w:r w:rsidRPr="00F374C4">
        <w:rPr>
          <w:rFonts w:ascii="Arial Narrow" w:hAnsi="Arial Narrow"/>
          <w:sz w:val="22"/>
          <w:szCs w:val="22"/>
          <w:lang w:val="uk-UA"/>
        </w:rPr>
        <w:t xml:space="preserve"> </w:t>
      </w:r>
      <w:r w:rsidRPr="00F374C4">
        <w:rPr>
          <w:rFonts w:ascii="Arial Narrow" w:hAnsi="Arial Narrow"/>
          <w:sz w:val="22"/>
          <w:szCs w:val="22"/>
          <w:lang w:val="en-US"/>
        </w:rPr>
        <w:t>and</w:t>
      </w:r>
      <w:r w:rsidRPr="00F374C4">
        <w:rPr>
          <w:rFonts w:ascii="Arial Narrow" w:hAnsi="Arial Narrow"/>
          <w:sz w:val="22"/>
          <w:szCs w:val="22"/>
          <w:lang w:val="uk-UA"/>
        </w:rPr>
        <w:t xml:space="preserve"> </w:t>
      </w:r>
      <w:r w:rsidRPr="00F374C4">
        <w:rPr>
          <w:rFonts w:ascii="Arial Narrow" w:hAnsi="Arial Narrow"/>
          <w:sz w:val="22"/>
          <w:szCs w:val="22"/>
          <w:lang w:val="en-US"/>
        </w:rPr>
        <w:t>casing</w:t>
      </w:r>
      <w:r w:rsidRPr="00F374C4">
        <w:rPr>
          <w:rFonts w:ascii="Arial Narrow" w:hAnsi="Arial Narrow"/>
          <w:sz w:val="22"/>
          <w:szCs w:val="22"/>
          <w:lang w:val="uk-UA"/>
        </w:rPr>
        <w:t xml:space="preserve"> </w:t>
      </w:r>
      <w:r w:rsidRPr="00F374C4">
        <w:rPr>
          <w:rFonts w:ascii="Arial Narrow" w:hAnsi="Arial Narrow"/>
          <w:sz w:val="22"/>
          <w:szCs w:val="22"/>
          <w:lang w:val="en-US"/>
        </w:rPr>
        <w:t>in</w:t>
      </w:r>
      <w:r w:rsidRPr="00F374C4">
        <w:rPr>
          <w:rFonts w:ascii="Arial Narrow" w:hAnsi="Arial Narrow"/>
          <w:sz w:val="22"/>
          <w:szCs w:val="22"/>
          <w:lang w:val="uk-UA"/>
        </w:rPr>
        <w:t xml:space="preserve"> </w:t>
      </w:r>
      <w:r w:rsidRPr="00F374C4">
        <w:rPr>
          <w:rFonts w:ascii="Arial Narrow" w:hAnsi="Arial Narrow"/>
          <w:sz w:val="22"/>
          <w:szCs w:val="22"/>
          <w:lang w:val="en-US"/>
        </w:rPr>
        <w:t>permeable</w:t>
      </w:r>
      <w:r w:rsidRPr="00F374C4">
        <w:rPr>
          <w:rFonts w:ascii="Arial Narrow" w:hAnsi="Arial Narrow"/>
          <w:sz w:val="22"/>
          <w:szCs w:val="22"/>
          <w:lang w:val="uk-UA"/>
        </w:rPr>
        <w:t xml:space="preserve"> </w:t>
      </w:r>
      <w:r w:rsidRPr="00F374C4">
        <w:rPr>
          <w:rFonts w:ascii="Arial Narrow" w:hAnsi="Arial Narrow"/>
          <w:sz w:val="22"/>
          <w:szCs w:val="22"/>
          <w:lang w:val="en-US"/>
        </w:rPr>
        <w:t>formation</w:t>
      </w:r>
      <w:r w:rsidRPr="00F374C4">
        <w:rPr>
          <w:rFonts w:ascii="Arial Narrow" w:hAnsi="Arial Narrow"/>
          <w:sz w:val="22"/>
          <w:szCs w:val="22"/>
          <w:lang w:val="uk-UA"/>
        </w:rPr>
        <w:t xml:space="preserve"> </w:t>
      </w:r>
      <w:r w:rsidRPr="00F374C4">
        <w:rPr>
          <w:rFonts w:ascii="Arial Narrow" w:hAnsi="Arial Narrow"/>
          <w:sz w:val="22"/>
          <w:szCs w:val="22"/>
          <w:lang w:val="en-US"/>
        </w:rPr>
        <w:t>zones</w:t>
      </w:r>
      <w:r>
        <w:rPr>
          <w:rFonts w:ascii="Arial Narrow" w:hAnsi="Arial Narrow"/>
          <w:sz w:val="22"/>
          <w:szCs w:val="22"/>
          <w:lang w:val="en-US"/>
        </w:rPr>
        <w:t>.</w:t>
      </w:r>
    </w:p>
    <w:p w:rsidR="00E50DC2" w:rsidRPr="00024F79" w:rsidRDefault="00E50DC2" w:rsidP="00E50DC2">
      <w:pPr>
        <w:pStyle w:val="1"/>
        <w:numPr>
          <w:ilvl w:val="0"/>
          <w:numId w:val="10"/>
        </w:numPr>
        <w:spacing w:after="120"/>
        <w:ind w:hanging="360"/>
        <w:jc w:val="both"/>
        <w:rPr>
          <w:rFonts w:ascii="Arial Narrow" w:hAnsi="Arial Narrow"/>
          <w:sz w:val="22"/>
          <w:szCs w:val="22"/>
          <w:lang w:val="uk-UA"/>
        </w:rPr>
      </w:pPr>
      <w:r w:rsidRPr="00F374C4">
        <w:rPr>
          <w:rFonts w:ascii="Arial Narrow" w:hAnsi="Arial Narrow"/>
          <w:sz w:val="22"/>
          <w:szCs w:val="22"/>
          <w:lang w:val="en-US"/>
        </w:rPr>
        <w:t>Facilitate effective cementing of the borehole, layer separation, and efficient sealing of the annular space</w:t>
      </w:r>
      <w:r w:rsidRPr="00024F79">
        <w:rPr>
          <w:rFonts w:ascii="Arial Narrow" w:hAnsi="Arial Narrow"/>
          <w:sz w:val="22"/>
          <w:szCs w:val="22"/>
          <w:lang w:val="uk-UA"/>
        </w:rPr>
        <w:t>.</w:t>
      </w:r>
      <w:r>
        <w:rPr>
          <w:rFonts w:ascii="Arial Narrow" w:hAnsi="Arial Narrow"/>
          <w:sz w:val="22"/>
          <w:szCs w:val="22"/>
          <w:lang w:val="en-US"/>
        </w:rPr>
        <w:t xml:space="preserve"> </w:t>
      </w:r>
    </w:p>
    <w:p w:rsidR="00E50DC2" w:rsidRDefault="00E50DC2" w:rsidP="00E50DC2">
      <w:pPr>
        <w:pStyle w:val="1"/>
        <w:spacing w:after="120"/>
        <w:jc w:val="both"/>
        <w:rPr>
          <w:rFonts w:ascii="Arial Narrow" w:hAnsi="Arial Narrow"/>
          <w:sz w:val="22"/>
          <w:szCs w:val="22"/>
          <w:lang w:val="en-US"/>
        </w:rPr>
      </w:pPr>
    </w:p>
    <w:p w:rsidR="00E50DC2" w:rsidRDefault="00E50DC2" w:rsidP="00E50DC2">
      <w:pPr>
        <w:pStyle w:val="1"/>
        <w:spacing w:after="120"/>
        <w:jc w:val="both"/>
        <w:rPr>
          <w:rFonts w:ascii="Arial Narrow" w:hAnsi="Arial Narrow"/>
          <w:sz w:val="22"/>
          <w:szCs w:val="22"/>
          <w:lang w:val="en-US"/>
        </w:rPr>
      </w:pPr>
      <w:r>
        <w:rPr>
          <w:rFonts w:ascii="Arial Narrow" w:hAnsi="Arial Narrow"/>
          <w:sz w:val="22"/>
          <w:szCs w:val="22"/>
          <w:lang w:val="en-US"/>
        </w:rPr>
        <w:t>I</w:t>
      </w:r>
      <w:r w:rsidRPr="00A123EE">
        <w:rPr>
          <w:rFonts w:ascii="Arial Narrow" w:hAnsi="Arial Narrow"/>
          <w:sz w:val="22"/>
          <w:szCs w:val="22"/>
          <w:lang w:val="en-US"/>
        </w:rPr>
        <w:t>deally, the drilling fluid used should have a relatively simple formulation, low cost, and require minimal additional time for processing and maintenance. Given the substantial total length of the open borehole, containing numerous clay formations, the fluid must have sufficient inhibitive properties to reduce erosion, dilution costs, and processing expenses to maintain required properties. Since drilling is conducted on gas deposits, the fluid should ensure high adhesion quality of the cement stone throughout the intervals to achieve effective isolation and prevent crossflows.</w:t>
      </w:r>
    </w:p>
    <w:p w:rsidR="00E50DC2" w:rsidRDefault="00E50DC2" w:rsidP="00E50DC2">
      <w:pPr>
        <w:pStyle w:val="1"/>
        <w:spacing w:after="120"/>
        <w:jc w:val="both"/>
        <w:rPr>
          <w:rFonts w:ascii="Arial Narrow" w:hAnsi="Arial Narrow"/>
          <w:b/>
          <w:bCs/>
          <w:color w:val="auto"/>
          <w:lang w:val="uk-UA"/>
        </w:rPr>
      </w:pPr>
    </w:p>
    <w:p w:rsidR="00E50DC2" w:rsidRPr="003A70A6" w:rsidRDefault="00E50DC2" w:rsidP="00E50DC2">
      <w:pPr>
        <w:pStyle w:val="3333"/>
        <w:jc w:val="center"/>
        <w:rPr>
          <w:sz w:val="22"/>
        </w:rPr>
      </w:pPr>
      <w:r w:rsidRPr="00A123EE">
        <w:rPr>
          <w:lang w:val="en-US"/>
        </w:rPr>
        <w:lastRenderedPageBreak/>
        <w:t>Preparation for dr</w:t>
      </w:r>
      <w:r>
        <w:rPr>
          <w:lang w:val="en-US"/>
        </w:rPr>
        <w:t>illing with a biopolymer system</w:t>
      </w:r>
      <w:r w:rsidRPr="00A431D6">
        <w:t>.</w:t>
      </w:r>
    </w:p>
    <w:p w:rsidR="00E50DC2" w:rsidRDefault="00E50DC2" w:rsidP="00E50DC2">
      <w:pPr>
        <w:pStyle w:val="1"/>
        <w:spacing w:after="120"/>
        <w:jc w:val="both"/>
        <w:rPr>
          <w:rFonts w:ascii="Arial Narrow" w:hAnsi="Arial Narrow"/>
          <w:color w:val="0000FF"/>
          <w:sz w:val="22"/>
          <w:szCs w:val="22"/>
          <w:u w:val="single"/>
          <w:lang w:val="uk-UA"/>
        </w:rPr>
      </w:pPr>
      <w:r>
        <w:rPr>
          <w:rFonts w:ascii="Arial Narrow" w:hAnsi="Arial Narrow"/>
          <w:color w:val="0000FF"/>
          <w:sz w:val="22"/>
          <w:szCs w:val="22"/>
          <w:u w:val="single"/>
          <w:lang w:val="en-US"/>
        </w:rPr>
        <w:br/>
      </w:r>
      <w:r w:rsidRPr="00A123EE">
        <w:rPr>
          <w:rFonts w:ascii="Arial Narrow" w:hAnsi="Arial Narrow"/>
          <w:color w:val="0000FF"/>
          <w:sz w:val="22"/>
          <w:szCs w:val="22"/>
          <w:u w:val="single"/>
          <w:lang w:val="en-US"/>
        </w:rPr>
        <w:t>ADVANTAGES OF THE KCl BIOPOLYMER SYSTEM</w:t>
      </w:r>
      <w:r w:rsidRPr="00A123EE">
        <w:rPr>
          <w:rFonts w:ascii="Arial Narrow" w:hAnsi="Arial Narrow"/>
          <w:color w:val="0000FF"/>
          <w:sz w:val="22"/>
          <w:szCs w:val="22"/>
          <w:u w:val="single"/>
          <w:lang w:val="uk-UA"/>
        </w:rPr>
        <w:t xml:space="preserve"> </w:t>
      </w:r>
    </w:p>
    <w:p w:rsidR="00E50DC2" w:rsidRPr="00024F79" w:rsidRDefault="00E50DC2" w:rsidP="00E50DC2">
      <w:pPr>
        <w:pStyle w:val="1"/>
        <w:spacing w:after="120"/>
        <w:jc w:val="both"/>
        <w:rPr>
          <w:rFonts w:ascii="Arial Narrow" w:hAnsi="Arial Narrow"/>
          <w:lang w:val="uk-UA"/>
        </w:rPr>
      </w:pPr>
      <w:r w:rsidRPr="00A123EE">
        <w:rPr>
          <w:rFonts w:ascii="Arial Narrow" w:hAnsi="Arial Narrow"/>
          <w:sz w:val="22"/>
          <w:szCs w:val="22"/>
          <w:lang w:val="en-US"/>
        </w:rPr>
        <w:t>Potassium</w:t>
      </w:r>
      <w:r w:rsidRPr="00A123EE">
        <w:rPr>
          <w:rFonts w:ascii="Arial Narrow" w:hAnsi="Arial Narrow"/>
          <w:sz w:val="22"/>
          <w:szCs w:val="22"/>
          <w:lang w:val="uk-UA"/>
        </w:rPr>
        <w:t xml:space="preserve"> </w:t>
      </w:r>
      <w:r w:rsidRPr="00A123EE">
        <w:rPr>
          <w:rFonts w:ascii="Arial Narrow" w:hAnsi="Arial Narrow"/>
          <w:sz w:val="22"/>
          <w:szCs w:val="22"/>
          <w:lang w:val="en-US"/>
        </w:rPr>
        <w:t>chloride</w:t>
      </w:r>
      <w:r w:rsidRPr="00A123EE">
        <w:rPr>
          <w:rFonts w:ascii="Arial Narrow" w:hAnsi="Arial Narrow"/>
          <w:sz w:val="22"/>
          <w:szCs w:val="22"/>
          <w:lang w:val="uk-UA"/>
        </w:rPr>
        <w:t>-</w:t>
      </w:r>
      <w:r w:rsidRPr="00A123EE">
        <w:rPr>
          <w:rFonts w:ascii="Arial Narrow" w:hAnsi="Arial Narrow"/>
          <w:sz w:val="22"/>
          <w:szCs w:val="22"/>
          <w:lang w:val="en-US"/>
        </w:rPr>
        <w:t>based</w:t>
      </w:r>
      <w:r w:rsidRPr="00A123EE">
        <w:rPr>
          <w:rFonts w:ascii="Arial Narrow" w:hAnsi="Arial Narrow"/>
          <w:sz w:val="22"/>
          <w:szCs w:val="22"/>
          <w:lang w:val="uk-UA"/>
        </w:rPr>
        <w:t xml:space="preserve"> </w:t>
      </w:r>
      <w:r w:rsidRPr="00A123EE">
        <w:rPr>
          <w:rFonts w:ascii="Arial Narrow" w:hAnsi="Arial Narrow"/>
          <w:sz w:val="22"/>
          <w:szCs w:val="22"/>
          <w:lang w:val="en-US"/>
        </w:rPr>
        <w:t>drilling</w:t>
      </w:r>
      <w:r w:rsidRPr="00A123EE">
        <w:rPr>
          <w:rFonts w:ascii="Arial Narrow" w:hAnsi="Arial Narrow"/>
          <w:sz w:val="22"/>
          <w:szCs w:val="22"/>
          <w:lang w:val="uk-UA"/>
        </w:rPr>
        <w:t xml:space="preserve"> </w:t>
      </w:r>
      <w:r w:rsidRPr="00A123EE">
        <w:rPr>
          <w:rFonts w:ascii="Arial Narrow" w:hAnsi="Arial Narrow"/>
          <w:sz w:val="22"/>
          <w:szCs w:val="22"/>
          <w:lang w:val="en-US"/>
        </w:rPr>
        <w:t>fluids</w:t>
      </w:r>
      <w:r w:rsidRPr="00A123EE">
        <w:rPr>
          <w:rFonts w:ascii="Arial Narrow" w:hAnsi="Arial Narrow"/>
          <w:sz w:val="22"/>
          <w:szCs w:val="22"/>
          <w:lang w:val="uk-UA"/>
        </w:rPr>
        <w:t xml:space="preserve"> </w:t>
      </w:r>
      <w:r w:rsidRPr="00A123EE">
        <w:rPr>
          <w:rFonts w:ascii="Arial Narrow" w:hAnsi="Arial Narrow"/>
          <w:sz w:val="22"/>
          <w:szCs w:val="22"/>
          <w:lang w:val="en-US"/>
        </w:rPr>
        <w:t>have</w:t>
      </w:r>
      <w:r w:rsidRPr="00A123EE">
        <w:rPr>
          <w:rFonts w:ascii="Arial Narrow" w:hAnsi="Arial Narrow"/>
          <w:sz w:val="22"/>
          <w:szCs w:val="22"/>
          <w:lang w:val="uk-UA"/>
        </w:rPr>
        <w:t xml:space="preserve"> </w:t>
      </w:r>
      <w:r w:rsidRPr="00A123EE">
        <w:rPr>
          <w:rFonts w:ascii="Arial Narrow" w:hAnsi="Arial Narrow"/>
          <w:sz w:val="22"/>
          <w:szCs w:val="22"/>
          <w:lang w:val="en-US"/>
        </w:rPr>
        <w:t>several</w:t>
      </w:r>
      <w:r w:rsidRPr="00A123EE">
        <w:rPr>
          <w:rFonts w:ascii="Arial Narrow" w:hAnsi="Arial Narrow"/>
          <w:sz w:val="22"/>
          <w:szCs w:val="22"/>
          <w:lang w:val="uk-UA"/>
        </w:rPr>
        <w:t xml:space="preserve"> </w:t>
      </w:r>
      <w:r w:rsidRPr="00A123EE">
        <w:rPr>
          <w:rFonts w:ascii="Arial Narrow" w:hAnsi="Arial Narrow"/>
          <w:sz w:val="22"/>
          <w:szCs w:val="22"/>
          <w:lang w:val="en-US"/>
        </w:rPr>
        <w:t>undeniable</w:t>
      </w:r>
      <w:r w:rsidRPr="00A123EE">
        <w:rPr>
          <w:rFonts w:ascii="Arial Narrow" w:hAnsi="Arial Narrow"/>
          <w:sz w:val="22"/>
          <w:szCs w:val="22"/>
          <w:lang w:val="uk-UA"/>
        </w:rPr>
        <w:t xml:space="preserve"> </w:t>
      </w:r>
      <w:r w:rsidRPr="00A123EE">
        <w:rPr>
          <w:rFonts w:ascii="Arial Narrow" w:hAnsi="Arial Narrow"/>
          <w:sz w:val="22"/>
          <w:szCs w:val="22"/>
          <w:lang w:val="en-US"/>
        </w:rPr>
        <w:t>advantages</w:t>
      </w:r>
      <w:r w:rsidRPr="00A123EE">
        <w:rPr>
          <w:rFonts w:ascii="Arial Narrow" w:hAnsi="Arial Narrow"/>
          <w:sz w:val="22"/>
          <w:szCs w:val="22"/>
          <w:lang w:val="uk-UA"/>
        </w:rPr>
        <w:t xml:space="preserve"> </w:t>
      </w:r>
      <w:r w:rsidRPr="00A123EE">
        <w:rPr>
          <w:rFonts w:ascii="Arial Narrow" w:hAnsi="Arial Narrow"/>
          <w:sz w:val="22"/>
          <w:szCs w:val="22"/>
          <w:lang w:val="en-US"/>
        </w:rPr>
        <w:t>over</w:t>
      </w:r>
      <w:r w:rsidRPr="00A123EE">
        <w:rPr>
          <w:rFonts w:ascii="Arial Narrow" w:hAnsi="Arial Narrow"/>
          <w:sz w:val="22"/>
          <w:szCs w:val="22"/>
          <w:lang w:val="uk-UA"/>
        </w:rPr>
        <w:t xml:space="preserve"> </w:t>
      </w:r>
      <w:r w:rsidRPr="00A123EE">
        <w:rPr>
          <w:rFonts w:ascii="Arial Narrow" w:hAnsi="Arial Narrow"/>
          <w:sz w:val="22"/>
          <w:szCs w:val="22"/>
          <w:lang w:val="en-US"/>
        </w:rPr>
        <w:t>conventional</w:t>
      </w:r>
      <w:r w:rsidRPr="00A123EE">
        <w:rPr>
          <w:rFonts w:ascii="Arial Narrow" w:hAnsi="Arial Narrow"/>
          <w:sz w:val="22"/>
          <w:szCs w:val="22"/>
          <w:lang w:val="uk-UA"/>
        </w:rPr>
        <w:t xml:space="preserve"> </w:t>
      </w:r>
      <w:r w:rsidRPr="00A123EE">
        <w:rPr>
          <w:rFonts w:ascii="Arial Narrow" w:hAnsi="Arial Narrow"/>
          <w:sz w:val="22"/>
          <w:szCs w:val="22"/>
          <w:lang w:val="en-US"/>
        </w:rPr>
        <w:t>clay</w:t>
      </w:r>
      <w:r w:rsidRPr="00A123EE">
        <w:rPr>
          <w:rFonts w:ascii="Arial Narrow" w:hAnsi="Arial Narrow"/>
          <w:sz w:val="22"/>
          <w:szCs w:val="22"/>
          <w:lang w:val="uk-UA"/>
        </w:rPr>
        <w:t xml:space="preserve"> </w:t>
      </w:r>
      <w:r w:rsidRPr="00A123EE">
        <w:rPr>
          <w:rFonts w:ascii="Arial Narrow" w:hAnsi="Arial Narrow"/>
          <w:sz w:val="22"/>
          <w:szCs w:val="22"/>
          <w:lang w:val="en-US"/>
        </w:rPr>
        <w:t>or</w:t>
      </w:r>
      <w:r w:rsidRPr="00A123EE">
        <w:rPr>
          <w:rFonts w:ascii="Arial Narrow" w:hAnsi="Arial Narrow"/>
          <w:sz w:val="22"/>
          <w:szCs w:val="22"/>
          <w:lang w:val="uk-UA"/>
        </w:rPr>
        <w:t xml:space="preserve"> </w:t>
      </w:r>
      <w:r w:rsidRPr="00A123EE">
        <w:rPr>
          <w:rFonts w:ascii="Arial Narrow" w:hAnsi="Arial Narrow"/>
          <w:sz w:val="22"/>
          <w:szCs w:val="22"/>
          <w:lang w:val="en-US"/>
        </w:rPr>
        <w:t>low</w:t>
      </w:r>
      <w:r w:rsidRPr="00A123EE">
        <w:rPr>
          <w:rFonts w:ascii="Arial Narrow" w:hAnsi="Arial Narrow"/>
          <w:sz w:val="22"/>
          <w:szCs w:val="22"/>
          <w:lang w:val="uk-UA"/>
        </w:rPr>
        <w:t>-</w:t>
      </w:r>
      <w:r w:rsidRPr="00A123EE">
        <w:rPr>
          <w:rFonts w:ascii="Arial Narrow" w:hAnsi="Arial Narrow"/>
          <w:sz w:val="22"/>
          <w:szCs w:val="22"/>
          <w:lang w:val="en-US"/>
        </w:rPr>
        <w:t>clay</w:t>
      </w:r>
      <w:r w:rsidRPr="00A123EE">
        <w:rPr>
          <w:rFonts w:ascii="Arial Narrow" w:hAnsi="Arial Narrow"/>
          <w:sz w:val="22"/>
          <w:szCs w:val="22"/>
          <w:lang w:val="uk-UA"/>
        </w:rPr>
        <w:t xml:space="preserve"> </w:t>
      </w:r>
      <w:r w:rsidRPr="00A123EE">
        <w:rPr>
          <w:rFonts w:ascii="Arial Narrow" w:hAnsi="Arial Narrow"/>
          <w:sz w:val="22"/>
          <w:szCs w:val="22"/>
          <w:lang w:val="en-US"/>
        </w:rPr>
        <w:t>polymer</w:t>
      </w:r>
      <w:r w:rsidRPr="00A123EE">
        <w:rPr>
          <w:rFonts w:ascii="Arial Narrow" w:hAnsi="Arial Narrow"/>
          <w:sz w:val="22"/>
          <w:szCs w:val="22"/>
          <w:lang w:val="uk-UA"/>
        </w:rPr>
        <w:t xml:space="preserve"> </w:t>
      </w:r>
      <w:r w:rsidRPr="00A123EE">
        <w:rPr>
          <w:rFonts w:ascii="Arial Narrow" w:hAnsi="Arial Narrow"/>
          <w:sz w:val="22"/>
          <w:szCs w:val="22"/>
          <w:lang w:val="en-US"/>
        </w:rPr>
        <w:t>fluids</w:t>
      </w:r>
      <w:r w:rsidRPr="00A123EE">
        <w:rPr>
          <w:rFonts w:ascii="Arial Narrow" w:hAnsi="Arial Narrow"/>
          <w:sz w:val="22"/>
          <w:szCs w:val="22"/>
          <w:lang w:val="uk-UA"/>
        </w:rPr>
        <w:t>:</w:t>
      </w:r>
    </w:p>
    <w:p w:rsidR="00E50DC2" w:rsidRDefault="00E50DC2" w:rsidP="00E50DC2">
      <w:pPr>
        <w:pStyle w:val="1"/>
        <w:numPr>
          <w:ilvl w:val="0"/>
          <w:numId w:val="6"/>
        </w:numPr>
        <w:ind w:left="714" w:hanging="357"/>
        <w:jc w:val="both"/>
        <w:rPr>
          <w:rFonts w:ascii="Arial Narrow" w:hAnsi="Arial Narrow"/>
          <w:sz w:val="22"/>
          <w:szCs w:val="22"/>
          <w:lang w:val="uk-UA"/>
        </w:rPr>
      </w:pPr>
      <w:r w:rsidRPr="00A123EE">
        <w:rPr>
          <w:rFonts w:ascii="Arial Narrow" w:hAnsi="Arial Narrow"/>
          <w:sz w:val="22"/>
          <w:szCs w:val="22"/>
          <w:lang w:val="en-US"/>
        </w:rPr>
        <w:t>Good inhibitive properties</w:t>
      </w:r>
      <w:r w:rsidRPr="00A123EE">
        <w:rPr>
          <w:rFonts w:ascii="Arial Narrow" w:hAnsi="Arial Narrow"/>
          <w:sz w:val="22"/>
          <w:szCs w:val="22"/>
          <w:lang w:val="uk-UA"/>
        </w:rPr>
        <w:t xml:space="preserve"> </w:t>
      </w:r>
    </w:p>
    <w:p w:rsidR="00E50DC2" w:rsidRDefault="00E50DC2" w:rsidP="00E50DC2">
      <w:pPr>
        <w:pStyle w:val="1"/>
        <w:numPr>
          <w:ilvl w:val="0"/>
          <w:numId w:val="6"/>
        </w:numPr>
        <w:ind w:left="714" w:hanging="357"/>
        <w:jc w:val="both"/>
        <w:rPr>
          <w:rFonts w:ascii="Arial Narrow" w:hAnsi="Arial Narrow"/>
          <w:sz w:val="22"/>
          <w:szCs w:val="22"/>
          <w:lang w:val="uk-UA"/>
        </w:rPr>
      </w:pPr>
      <w:r w:rsidRPr="00A123EE">
        <w:rPr>
          <w:rFonts w:ascii="Arial Narrow" w:hAnsi="Arial Narrow"/>
          <w:sz w:val="22"/>
          <w:szCs w:val="22"/>
          <w:lang w:val="en-US"/>
        </w:rPr>
        <w:t>High environmental safety</w:t>
      </w:r>
      <w:r w:rsidRPr="00A123EE">
        <w:rPr>
          <w:rFonts w:ascii="Arial Narrow" w:hAnsi="Arial Narrow"/>
          <w:sz w:val="22"/>
          <w:szCs w:val="22"/>
          <w:lang w:val="uk-UA"/>
        </w:rPr>
        <w:t xml:space="preserve"> </w:t>
      </w:r>
    </w:p>
    <w:p w:rsidR="00E50DC2" w:rsidRPr="00A123EE" w:rsidRDefault="00E50DC2" w:rsidP="00E50DC2">
      <w:pPr>
        <w:pStyle w:val="1"/>
        <w:numPr>
          <w:ilvl w:val="0"/>
          <w:numId w:val="6"/>
        </w:numPr>
        <w:ind w:left="714" w:hanging="357"/>
        <w:jc w:val="both"/>
        <w:rPr>
          <w:rFonts w:ascii="Arial Narrow" w:hAnsi="Arial Narrow"/>
          <w:sz w:val="22"/>
          <w:szCs w:val="22"/>
          <w:lang w:val="uk-UA"/>
        </w:rPr>
      </w:pPr>
      <w:r w:rsidRPr="00A123EE">
        <w:rPr>
          <w:rFonts w:ascii="Arial Narrow" w:hAnsi="Arial Narrow"/>
          <w:sz w:val="22"/>
          <w:szCs w:val="22"/>
          <w:lang w:val="uk-UA"/>
        </w:rPr>
        <w:t>High stability</w:t>
      </w:r>
    </w:p>
    <w:p w:rsidR="00E50DC2" w:rsidRPr="00A123EE" w:rsidRDefault="00E50DC2" w:rsidP="00E50DC2">
      <w:pPr>
        <w:pStyle w:val="1"/>
        <w:numPr>
          <w:ilvl w:val="0"/>
          <w:numId w:val="6"/>
        </w:numPr>
        <w:spacing w:after="120"/>
        <w:ind w:hanging="360"/>
        <w:jc w:val="both"/>
        <w:rPr>
          <w:rFonts w:ascii="Arial Narrow" w:hAnsi="Arial Narrow"/>
          <w:lang w:val="uk-UA"/>
        </w:rPr>
      </w:pPr>
      <w:r w:rsidRPr="00A123EE">
        <w:rPr>
          <w:rFonts w:ascii="Arial Narrow" w:hAnsi="Arial Narrow"/>
          <w:sz w:val="22"/>
          <w:szCs w:val="22"/>
          <w:lang w:val="en-US"/>
        </w:rPr>
        <w:t>Ease in managing properties</w:t>
      </w:r>
      <w:r w:rsidRPr="00A123EE">
        <w:rPr>
          <w:rFonts w:ascii="Arial Narrow" w:hAnsi="Arial Narrow"/>
          <w:sz w:val="22"/>
          <w:szCs w:val="22"/>
          <w:lang w:val="uk-UA"/>
        </w:rPr>
        <w:t xml:space="preserve"> </w:t>
      </w:r>
    </w:p>
    <w:p w:rsidR="00E50DC2" w:rsidRDefault="00E50DC2" w:rsidP="00E50DC2">
      <w:pPr>
        <w:pStyle w:val="1"/>
        <w:spacing w:after="120"/>
        <w:jc w:val="both"/>
        <w:rPr>
          <w:rFonts w:ascii="Arial Narrow" w:hAnsi="Arial Narrow"/>
          <w:sz w:val="22"/>
          <w:szCs w:val="22"/>
          <w:lang w:val="uk-UA"/>
        </w:rPr>
      </w:pPr>
      <w:r w:rsidRPr="00A123EE">
        <w:rPr>
          <w:rFonts w:ascii="Arial Narrow" w:hAnsi="Arial Narrow"/>
          <w:sz w:val="22"/>
          <w:szCs w:val="22"/>
          <w:lang w:val="en-US"/>
        </w:rPr>
        <w:t>Biopolymer</w:t>
      </w:r>
      <w:r w:rsidRPr="00A123EE">
        <w:rPr>
          <w:rFonts w:ascii="Arial Narrow" w:hAnsi="Arial Narrow"/>
          <w:sz w:val="22"/>
          <w:szCs w:val="22"/>
          <w:lang w:val="uk-UA"/>
        </w:rPr>
        <w:t xml:space="preserve"> </w:t>
      </w:r>
      <w:r w:rsidRPr="00A123EE">
        <w:rPr>
          <w:rFonts w:ascii="Arial Narrow" w:hAnsi="Arial Narrow"/>
          <w:sz w:val="22"/>
          <w:szCs w:val="22"/>
          <w:lang w:val="en-US"/>
        </w:rPr>
        <w:t>fluids</w:t>
      </w:r>
      <w:r w:rsidRPr="00A123EE">
        <w:rPr>
          <w:rFonts w:ascii="Arial Narrow" w:hAnsi="Arial Narrow"/>
          <w:sz w:val="22"/>
          <w:szCs w:val="22"/>
          <w:lang w:val="uk-UA"/>
        </w:rPr>
        <w:t xml:space="preserve"> </w:t>
      </w:r>
      <w:r w:rsidRPr="00A123EE">
        <w:rPr>
          <w:rFonts w:ascii="Arial Narrow" w:hAnsi="Arial Narrow"/>
          <w:sz w:val="22"/>
          <w:szCs w:val="22"/>
          <w:lang w:val="en-US"/>
        </w:rPr>
        <w:t>are</w:t>
      </w:r>
      <w:r w:rsidRPr="00A123EE">
        <w:rPr>
          <w:rFonts w:ascii="Arial Narrow" w:hAnsi="Arial Narrow"/>
          <w:sz w:val="22"/>
          <w:szCs w:val="22"/>
          <w:lang w:val="uk-UA"/>
        </w:rPr>
        <w:t xml:space="preserve"> </w:t>
      </w:r>
      <w:r w:rsidRPr="00A123EE">
        <w:rPr>
          <w:rFonts w:ascii="Arial Narrow" w:hAnsi="Arial Narrow"/>
          <w:sz w:val="22"/>
          <w:szCs w:val="22"/>
          <w:lang w:val="en-US"/>
        </w:rPr>
        <w:t>only</w:t>
      </w:r>
      <w:r w:rsidRPr="00A123EE">
        <w:rPr>
          <w:rFonts w:ascii="Arial Narrow" w:hAnsi="Arial Narrow"/>
          <w:sz w:val="22"/>
          <w:szCs w:val="22"/>
          <w:lang w:val="uk-UA"/>
        </w:rPr>
        <w:t xml:space="preserve"> </w:t>
      </w:r>
      <w:r w:rsidRPr="00A123EE">
        <w:rPr>
          <w:rFonts w:ascii="Arial Narrow" w:hAnsi="Arial Narrow"/>
          <w:sz w:val="22"/>
          <w:szCs w:val="22"/>
          <w:lang w:val="en-US"/>
        </w:rPr>
        <w:t>slightly</w:t>
      </w:r>
      <w:r w:rsidRPr="00A123EE">
        <w:rPr>
          <w:rFonts w:ascii="Arial Narrow" w:hAnsi="Arial Narrow"/>
          <w:sz w:val="22"/>
          <w:szCs w:val="22"/>
          <w:lang w:val="uk-UA"/>
        </w:rPr>
        <w:t xml:space="preserve"> </w:t>
      </w:r>
      <w:r w:rsidRPr="00A123EE">
        <w:rPr>
          <w:rFonts w:ascii="Arial Narrow" w:hAnsi="Arial Narrow"/>
          <w:sz w:val="22"/>
          <w:szCs w:val="22"/>
          <w:lang w:val="en-US"/>
        </w:rPr>
        <w:t>more</w:t>
      </w:r>
      <w:r w:rsidRPr="00A123EE">
        <w:rPr>
          <w:rFonts w:ascii="Arial Narrow" w:hAnsi="Arial Narrow"/>
          <w:sz w:val="22"/>
          <w:szCs w:val="22"/>
          <w:lang w:val="uk-UA"/>
        </w:rPr>
        <w:t xml:space="preserve"> </w:t>
      </w:r>
      <w:r w:rsidRPr="00A123EE">
        <w:rPr>
          <w:rFonts w:ascii="Arial Narrow" w:hAnsi="Arial Narrow"/>
          <w:sz w:val="22"/>
          <w:szCs w:val="22"/>
          <w:lang w:val="en-US"/>
        </w:rPr>
        <w:t>expensive</w:t>
      </w:r>
      <w:r w:rsidRPr="00A123EE">
        <w:rPr>
          <w:rFonts w:ascii="Arial Narrow" w:hAnsi="Arial Narrow"/>
          <w:sz w:val="22"/>
          <w:szCs w:val="22"/>
          <w:lang w:val="uk-UA"/>
        </w:rPr>
        <w:t xml:space="preserve"> </w:t>
      </w:r>
      <w:r w:rsidRPr="00A123EE">
        <w:rPr>
          <w:rFonts w:ascii="Arial Narrow" w:hAnsi="Arial Narrow"/>
          <w:sz w:val="22"/>
          <w:szCs w:val="22"/>
          <w:lang w:val="en-US"/>
        </w:rPr>
        <w:t>than</w:t>
      </w:r>
      <w:r w:rsidRPr="00A123EE">
        <w:rPr>
          <w:rFonts w:ascii="Arial Narrow" w:hAnsi="Arial Narrow"/>
          <w:sz w:val="22"/>
          <w:szCs w:val="22"/>
          <w:lang w:val="uk-UA"/>
        </w:rPr>
        <w:t xml:space="preserve"> </w:t>
      </w:r>
      <w:r w:rsidRPr="00A123EE">
        <w:rPr>
          <w:rFonts w:ascii="Arial Narrow" w:hAnsi="Arial Narrow"/>
          <w:sz w:val="22"/>
          <w:szCs w:val="22"/>
          <w:lang w:val="en-US"/>
        </w:rPr>
        <w:t>conventional</w:t>
      </w:r>
      <w:r w:rsidRPr="00A123EE">
        <w:rPr>
          <w:rFonts w:ascii="Arial Narrow" w:hAnsi="Arial Narrow"/>
          <w:sz w:val="22"/>
          <w:szCs w:val="22"/>
          <w:lang w:val="uk-UA"/>
        </w:rPr>
        <w:t xml:space="preserve"> </w:t>
      </w:r>
      <w:r w:rsidRPr="00A123EE">
        <w:rPr>
          <w:rFonts w:ascii="Arial Narrow" w:hAnsi="Arial Narrow"/>
          <w:sz w:val="22"/>
          <w:szCs w:val="22"/>
          <w:lang w:val="en-US"/>
        </w:rPr>
        <w:t>polymer</w:t>
      </w:r>
      <w:r w:rsidRPr="00A123EE">
        <w:rPr>
          <w:rFonts w:ascii="Arial Narrow" w:hAnsi="Arial Narrow"/>
          <w:sz w:val="22"/>
          <w:szCs w:val="22"/>
          <w:lang w:val="uk-UA"/>
        </w:rPr>
        <w:t>-</w:t>
      </w:r>
      <w:r w:rsidRPr="00A123EE">
        <w:rPr>
          <w:rFonts w:ascii="Arial Narrow" w:hAnsi="Arial Narrow"/>
          <w:sz w:val="22"/>
          <w:szCs w:val="22"/>
          <w:lang w:val="en-US"/>
        </w:rPr>
        <w:t>clay</w:t>
      </w:r>
      <w:r w:rsidRPr="00A123EE">
        <w:rPr>
          <w:rFonts w:ascii="Arial Narrow" w:hAnsi="Arial Narrow"/>
          <w:sz w:val="22"/>
          <w:szCs w:val="22"/>
          <w:lang w:val="uk-UA"/>
        </w:rPr>
        <w:t xml:space="preserve"> </w:t>
      </w:r>
      <w:r w:rsidRPr="00A123EE">
        <w:rPr>
          <w:rFonts w:ascii="Arial Narrow" w:hAnsi="Arial Narrow"/>
          <w:sz w:val="22"/>
          <w:szCs w:val="22"/>
          <w:lang w:val="en-US"/>
        </w:rPr>
        <w:t>fluids</w:t>
      </w:r>
      <w:r w:rsidRPr="00A123EE">
        <w:rPr>
          <w:rFonts w:ascii="Arial Narrow" w:hAnsi="Arial Narrow"/>
          <w:sz w:val="22"/>
          <w:szCs w:val="22"/>
          <w:lang w:val="uk-UA"/>
        </w:rPr>
        <w:t xml:space="preserve">, </w:t>
      </w:r>
      <w:r w:rsidRPr="00A123EE">
        <w:rPr>
          <w:rFonts w:ascii="Arial Narrow" w:hAnsi="Arial Narrow"/>
          <w:sz w:val="22"/>
          <w:szCs w:val="22"/>
          <w:lang w:val="en-US"/>
        </w:rPr>
        <w:t>contain</w:t>
      </w:r>
      <w:r w:rsidRPr="00A123EE">
        <w:rPr>
          <w:rFonts w:ascii="Arial Narrow" w:hAnsi="Arial Narrow"/>
          <w:sz w:val="22"/>
          <w:szCs w:val="22"/>
          <w:lang w:val="uk-UA"/>
        </w:rPr>
        <w:t xml:space="preserve"> </w:t>
      </w:r>
      <w:r w:rsidRPr="00A123EE">
        <w:rPr>
          <w:rFonts w:ascii="Arial Narrow" w:hAnsi="Arial Narrow"/>
          <w:sz w:val="22"/>
          <w:szCs w:val="22"/>
          <w:lang w:val="en-US"/>
        </w:rPr>
        <w:t>a</w:t>
      </w:r>
      <w:r w:rsidRPr="00A123EE">
        <w:rPr>
          <w:rFonts w:ascii="Arial Narrow" w:hAnsi="Arial Narrow"/>
          <w:sz w:val="22"/>
          <w:szCs w:val="22"/>
          <w:lang w:val="uk-UA"/>
        </w:rPr>
        <w:t xml:space="preserve"> </w:t>
      </w:r>
      <w:r w:rsidRPr="00A123EE">
        <w:rPr>
          <w:rFonts w:ascii="Arial Narrow" w:hAnsi="Arial Narrow"/>
          <w:sz w:val="22"/>
          <w:szCs w:val="22"/>
          <w:lang w:val="en-US"/>
        </w:rPr>
        <w:t>minimal</w:t>
      </w:r>
      <w:r w:rsidRPr="00A123EE">
        <w:rPr>
          <w:rFonts w:ascii="Arial Narrow" w:hAnsi="Arial Narrow"/>
          <w:sz w:val="22"/>
          <w:szCs w:val="22"/>
          <w:lang w:val="uk-UA"/>
        </w:rPr>
        <w:t xml:space="preserve"> </w:t>
      </w:r>
      <w:r w:rsidRPr="00A123EE">
        <w:rPr>
          <w:rFonts w:ascii="Arial Narrow" w:hAnsi="Arial Narrow"/>
          <w:sz w:val="22"/>
          <w:szCs w:val="22"/>
          <w:lang w:val="en-US"/>
        </w:rPr>
        <w:t>number</w:t>
      </w:r>
      <w:r w:rsidRPr="00A123EE">
        <w:rPr>
          <w:rFonts w:ascii="Arial Narrow" w:hAnsi="Arial Narrow"/>
          <w:sz w:val="22"/>
          <w:szCs w:val="22"/>
          <w:lang w:val="uk-UA"/>
        </w:rPr>
        <w:t xml:space="preserve"> </w:t>
      </w:r>
      <w:r w:rsidRPr="00A123EE">
        <w:rPr>
          <w:rFonts w:ascii="Arial Narrow" w:hAnsi="Arial Narrow"/>
          <w:sz w:val="22"/>
          <w:szCs w:val="22"/>
          <w:lang w:val="en-US"/>
        </w:rPr>
        <w:t>of</w:t>
      </w:r>
      <w:r w:rsidRPr="00A123EE">
        <w:rPr>
          <w:rFonts w:ascii="Arial Narrow" w:hAnsi="Arial Narrow"/>
          <w:sz w:val="22"/>
          <w:szCs w:val="22"/>
          <w:lang w:val="uk-UA"/>
        </w:rPr>
        <w:t xml:space="preserve"> </w:t>
      </w:r>
      <w:r w:rsidRPr="00A123EE">
        <w:rPr>
          <w:rFonts w:ascii="Arial Narrow" w:hAnsi="Arial Narrow"/>
          <w:sz w:val="22"/>
          <w:szCs w:val="22"/>
          <w:lang w:val="en-US"/>
        </w:rPr>
        <w:t>components</w:t>
      </w:r>
      <w:r w:rsidRPr="00A123EE">
        <w:rPr>
          <w:rFonts w:ascii="Arial Narrow" w:hAnsi="Arial Narrow"/>
          <w:sz w:val="22"/>
          <w:szCs w:val="22"/>
          <w:lang w:val="uk-UA"/>
        </w:rPr>
        <w:t xml:space="preserve">, </w:t>
      </w:r>
      <w:r w:rsidRPr="00A123EE">
        <w:rPr>
          <w:rFonts w:ascii="Arial Narrow" w:hAnsi="Arial Narrow"/>
          <w:sz w:val="22"/>
          <w:szCs w:val="22"/>
          <w:lang w:val="en-US"/>
        </w:rPr>
        <w:t>and</w:t>
      </w:r>
      <w:r w:rsidRPr="00A123EE">
        <w:rPr>
          <w:rFonts w:ascii="Arial Narrow" w:hAnsi="Arial Narrow"/>
          <w:sz w:val="22"/>
          <w:szCs w:val="22"/>
          <w:lang w:val="uk-UA"/>
        </w:rPr>
        <w:t xml:space="preserve"> </w:t>
      </w:r>
      <w:r w:rsidRPr="00A123EE">
        <w:rPr>
          <w:rFonts w:ascii="Arial Narrow" w:hAnsi="Arial Narrow"/>
          <w:sz w:val="22"/>
          <w:szCs w:val="22"/>
          <w:lang w:val="en-US"/>
        </w:rPr>
        <w:t>are</w:t>
      </w:r>
      <w:r w:rsidRPr="00A123EE">
        <w:rPr>
          <w:rFonts w:ascii="Arial Narrow" w:hAnsi="Arial Narrow"/>
          <w:sz w:val="22"/>
          <w:szCs w:val="22"/>
          <w:lang w:val="uk-UA"/>
        </w:rPr>
        <w:t xml:space="preserve"> </w:t>
      </w:r>
      <w:r w:rsidRPr="00A123EE">
        <w:rPr>
          <w:rFonts w:ascii="Arial Narrow" w:hAnsi="Arial Narrow"/>
          <w:sz w:val="22"/>
          <w:szCs w:val="22"/>
          <w:lang w:val="en-US"/>
        </w:rPr>
        <w:t>easy</w:t>
      </w:r>
      <w:r w:rsidRPr="00A123EE">
        <w:rPr>
          <w:rFonts w:ascii="Arial Narrow" w:hAnsi="Arial Narrow"/>
          <w:sz w:val="22"/>
          <w:szCs w:val="22"/>
          <w:lang w:val="uk-UA"/>
        </w:rPr>
        <w:t xml:space="preserve"> </w:t>
      </w:r>
      <w:r w:rsidRPr="00A123EE">
        <w:rPr>
          <w:rFonts w:ascii="Arial Narrow" w:hAnsi="Arial Narrow"/>
          <w:sz w:val="22"/>
          <w:szCs w:val="22"/>
          <w:lang w:val="en-US"/>
        </w:rPr>
        <w:t>to</w:t>
      </w:r>
      <w:r w:rsidRPr="00A123EE">
        <w:rPr>
          <w:rFonts w:ascii="Arial Narrow" w:hAnsi="Arial Narrow"/>
          <w:sz w:val="22"/>
          <w:szCs w:val="22"/>
          <w:lang w:val="uk-UA"/>
        </w:rPr>
        <w:t xml:space="preserve"> </w:t>
      </w:r>
      <w:r w:rsidRPr="00A123EE">
        <w:rPr>
          <w:rFonts w:ascii="Arial Narrow" w:hAnsi="Arial Narrow"/>
          <w:sz w:val="22"/>
          <w:szCs w:val="22"/>
          <w:lang w:val="en-US"/>
        </w:rPr>
        <w:t>prepare</w:t>
      </w:r>
      <w:r w:rsidRPr="00A123EE">
        <w:rPr>
          <w:rFonts w:ascii="Arial Narrow" w:hAnsi="Arial Narrow"/>
          <w:sz w:val="22"/>
          <w:szCs w:val="22"/>
          <w:lang w:val="uk-UA"/>
        </w:rPr>
        <w:t xml:space="preserve"> </w:t>
      </w:r>
      <w:r w:rsidRPr="00A123EE">
        <w:rPr>
          <w:rFonts w:ascii="Arial Narrow" w:hAnsi="Arial Narrow"/>
          <w:sz w:val="22"/>
          <w:szCs w:val="22"/>
          <w:lang w:val="en-US"/>
        </w:rPr>
        <w:t>and</w:t>
      </w:r>
      <w:r w:rsidRPr="00A123EE">
        <w:rPr>
          <w:rFonts w:ascii="Arial Narrow" w:hAnsi="Arial Narrow"/>
          <w:sz w:val="22"/>
          <w:szCs w:val="22"/>
          <w:lang w:val="uk-UA"/>
        </w:rPr>
        <w:t xml:space="preserve"> </w:t>
      </w:r>
      <w:r w:rsidRPr="00A123EE">
        <w:rPr>
          <w:rFonts w:ascii="Arial Narrow" w:hAnsi="Arial Narrow"/>
          <w:sz w:val="22"/>
          <w:szCs w:val="22"/>
          <w:lang w:val="en-US"/>
        </w:rPr>
        <w:t>maintain</w:t>
      </w:r>
      <w:r w:rsidRPr="00A123EE">
        <w:rPr>
          <w:rFonts w:ascii="Arial Narrow" w:hAnsi="Arial Narrow"/>
          <w:sz w:val="22"/>
          <w:szCs w:val="22"/>
          <w:lang w:val="uk-UA"/>
        </w:rPr>
        <w:t>.</w:t>
      </w:r>
    </w:p>
    <w:p w:rsidR="00E50DC2" w:rsidRDefault="00E50DC2" w:rsidP="00E50DC2">
      <w:pPr>
        <w:pStyle w:val="1"/>
        <w:spacing w:after="120"/>
        <w:jc w:val="both"/>
        <w:rPr>
          <w:rFonts w:ascii="Arial Narrow" w:hAnsi="Arial Narrow"/>
          <w:sz w:val="22"/>
          <w:szCs w:val="22"/>
          <w:lang w:val="uk-UA"/>
        </w:rPr>
      </w:pPr>
      <w:r w:rsidRPr="00A123EE">
        <w:rPr>
          <w:rFonts w:ascii="Arial Narrow" w:hAnsi="Arial Narrow"/>
          <w:sz w:val="22"/>
          <w:szCs w:val="22"/>
          <w:lang w:val="en-US"/>
        </w:rPr>
        <w:t>Biopolymer</w:t>
      </w:r>
      <w:r w:rsidRPr="00A123EE">
        <w:rPr>
          <w:rFonts w:ascii="Arial Narrow" w:hAnsi="Arial Narrow"/>
          <w:sz w:val="22"/>
          <w:szCs w:val="22"/>
          <w:lang w:val="uk-UA"/>
        </w:rPr>
        <w:t xml:space="preserve"> </w:t>
      </w:r>
      <w:r w:rsidRPr="00A123EE">
        <w:rPr>
          <w:rFonts w:ascii="Arial Narrow" w:hAnsi="Arial Narrow"/>
          <w:sz w:val="22"/>
          <w:szCs w:val="22"/>
          <w:lang w:val="en-US"/>
        </w:rPr>
        <w:t>fluids</w:t>
      </w:r>
      <w:r w:rsidRPr="00A123EE">
        <w:rPr>
          <w:rFonts w:ascii="Arial Narrow" w:hAnsi="Arial Narrow"/>
          <w:sz w:val="22"/>
          <w:szCs w:val="22"/>
          <w:lang w:val="uk-UA"/>
        </w:rPr>
        <w:t xml:space="preserve"> </w:t>
      </w:r>
      <w:r w:rsidRPr="00A123EE">
        <w:rPr>
          <w:rFonts w:ascii="Arial Narrow" w:hAnsi="Arial Narrow"/>
          <w:sz w:val="22"/>
          <w:szCs w:val="22"/>
          <w:lang w:val="en-US"/>
        </w:rPr>
        <w:t>are</w:t>
      </w:r>
      <w:r w:rsidRPr="00A123EE">
        <w:rPr>
          <w:rFonts w:ascii="Arial Narrow" w:hAnsi="Arial Narrow"/>
          <w:sz w:val="22"/>
          <w:szCs w:val="22"/>
          <w:lang w:val="uk-UA"/>
        </w:rPr>
        <w:t xml:space="preserve"> </w:t>
      </w:r>
      <w:r w:rsidRPr="00A123EE">
        <w:rPr>
          <w:rFonts w:ascii="Arial Narrow" w:hAnsi="Arial Narrow"/>
          <w:sz w:val="22"/>
          <w:szCs w:val="22"/>
          <w:lang w:val="en-US"/>
        </w:rPr>
        <w:t>considerably</w:t>
      </w:r>
      <w:r w:rsidRPr="00A123EE">
        <w:rPr>
          <w:rFonts w:ascii="Arial Narrow" w:hAnsi="Arial Narrow"/>
          <w:sz w:val="22"/>
          <w:szCs w:val="22"/>
          <w:lang w:val="uk-UA"/>
        </w:rPr>
        <w:t xml:space="preserve"> </w:t>
      </w:r>
      <w:r w:rsidRPr="00A123EE">
        <w:rPr>
          <w:rFonts w:ascii="Arial Narrow" w:hAnsi="Arial Narrow"/>
          <w:sz w:val="22"/>
          <w:szCs w:val="22"/>
          <w:lang w:val="en-US"/>
        </w:rPr>
        <w:t>less</w:t>
      </w:r>
      <w:r w:rsidRPr="00A123EE">
        <w:rPr>
          <w:rFonts w:ascii="Arial Narrow" w:hAnsi="Arial Narrow"/>
          <w:sz w:val="22"/>
          <w:szCs w:val="22"/>
          <w:lang w:val="uk-UA"/>
        </w:rPr>
        <w:t xml:space="preserve"> </w:t>
      </w:r>
      <w:r w:rsidRPr="00A123EE">
        <w:rPr>
          <w:rFonts w:ascii="Arial Narrow" w:hAnsi="Arial Narrow"/>
          <w:sz w:val="22"/>
          <w:szCs w:val="22"/>
          <w:lang w:val="en-US"/>
        </w:rPr>
        <w:t>expensive</w:t>
      </w:r>
      <w:r w:rsidRPr="00A123EE">
        <w:rPr>
          <w:rFonts w:ascii="Arial Narrow" w:hAnsi="Arial Narrow"/>
          <w:sz w:val="22"/>
          <w:szCs w:val="22"/>
          <w:lang w:val="uk-UA"/>
        </w:rPr>
        <w:t xml:space="preserve">, </w:t>
      </w:r>
      <w:r w:rsidRPr="00A123EE">
        <w:rPr>
          <w:rFonts w:ascii="Arial Narrow" w:hAnsi="Arial Narrow"/>
          <w:sz w:val="22"/>
          <w:szCs w:val="22"/>
          <w:lang w:val="en-US"/>
        </w:rPr>
        <w:t>have</w:t>
      </w:r>
      <w:r w:rsidRPr="00A123EE">
        <w:rPr>
          <w:rFonts w:ascii="Arial Narrow" w:hAnsi="Arial Narrow"/>
          <w:sz w:val="22"/>
          <w:szCs w:val="22"/>
          <w:lang w:val="uk-UA"/>
        </w:rPr>
        <w:t xml:space="preserve"> </w:t>
      </w:r>
      <w:r w:rsidRPr="00A123EE">
        <w:rPr>
          <w:rFonts w:ascii="Arial Narrow" w:hAnsi="Arial Narrow"/>
          <w:sz w:val="22"/>
          <w:szCs w:val="22"/>
          <w:lang w:val="en-US"/>
        </w:rPr>
        <w:t>lower</w:t>
      </w:r>
      <w:r w:rsidRPr="00A123EE">
        <w:rPr>
          <w:rFonts w:ascii="Arial Narrow" w:hAnsi="Arial Narrow"/>
          <w:sz w:val="22"/>
          <w:szCs w:val="22"/>
          <w:lang w:val="uk-UA"/>
        </w:rPr>
        <w:t xml:space="preserve"> </w:t>
      </w:r>
      <w:r w:rsidRPr="00A123EE">
        <w:rPr>
          <w:rFonts w:ascii="Arial Narrow" w:hAnsi="Arial Narrow"/>
          <w:sz w:val="22"/>
          <w:szCs w:val="22"/>
          <w:lang w:val="en-US"/>
        </w:rPr>
        <w:t>toxicity</w:t>
      </w:r>
      <w:r w:rsidRPr="00A123EE">
        <w:rPr>
          <w:rFonts w:ascii="Arial Narrow" w:hAnsi="Arial Narrow"/>
          <w:sz w:val="22"/>
          <w:szCs w:val="22"/>
          <w:lang w:val="uk-UA"/>
        </w:rPr>
        <w:t xml:space="preserve">, </w:t>
      </w:r>
      <w:r w:rsidRPr="00A123EE">
        <w:rPr>
          <w:rFonts w:ascii="Arial Narrow" w:hAnsi="Arial Narrow"/>
          <w:sz w:val="22"/>
          <w:szCs w:val="22"/>
          <w:lang w:val="en-US"/>
        </w:rPr>
        <w:t>high</w:t>
      </w:r>
      <w:r w:rsidRPr="00A123EE">
        <w:rPr>
          <w:rFonts w:ascii="Arial Narrow" w:hAnsi="Arial Narrow"/>
          <w:sz w:val="22"/>
          <w:szCs w:val="22"/>
          <w:lang w:val="uk-UA"/>
        </w:rPr>
        <w:t xml:space="preserve"> </w:t>
      </w:r>
      <w:r w:rsidRPr="00A123EE">
        <w:rPr>
          <w:rFonts w:ascii="Arial Narrow" w:hAnsi="Arial Narrow"/>
          <w:sz w:val="22"/>
          <w:szCs w:val="22"/>
          <w:lang w:val="en-US"/>
        </w:rPr>
        <w:t>environmental</w:t>
      </w:r>
      <w:r w:rsidRPr="00A123EE">
        <w:rPr>
          <w:rFonts w:ascii="Arial Narrow" w:hAnsi="Arial Narrow"/>
          <w:sz w:val="22"/>
          <w:szCs w:val="22"/>
          <w:lang w:val="uk-UA"/>
        </w:rPr>
        <w:t xml:space="preserve"> </w:t>
      </w:r>
      <w:r w:rsidRPr="00A123EE">
        <w:rPr>
          <w:rFonts w:ascii="Arial Narrow" w:hAnsi="Arial Narrow"/>
          <w:sz w:val="22"/>
          <w:szCs w:val="22"/>
          <w:lang w:val="en-US"/>
        </w:rPr>
        <w:t>safety</w:t>
      </w:r>
      <w:r w:rsidRPr="00A123EE">
        <w:rPr>
          <w:rFonts w:ascii="Arial Narrow" w:hAnsi="Arial Narrow"/>
          <w:sz w:val="22"/>
          <w:szCs w:val="22"/>
          <w:lang w:val="uk-UA"/>
        </w:rPr>
        <w:t xml:space="preserve">, </w:t>
      </w:r>
      <w:r w:rsidRPr="00A123EE">
        <w:rPr>
          <w:rFonts w:ascii="Arial Narrow" w:hAnsi="Arial Narrow"/>
          <w:sz w:val="22"/>
          <w:szCs w:val="22"/>
          <w:lang w:val="en-US"/>
        </w:rPr>
        <w:t>are</w:t>
      </w:r>
      <w:r w:rsidRPr="00A123EE">
        <w:rPr>
          <w:rFonts w:ascii="Arial Narrow" w:hAnsi="Arial Narrow"/>
          <w:sz w:val="22"/>
          <w:szCs w:val="22"/>
          <w:lang w:val="uk-UA"/>
        </w:rPr>
        <w:t xml:space="preserve"> </w:t>
      </w:r>
      <w:r w:rsidRPr="00A123EE">
        <w:rPr>
          <w:rFonts w:ascii="Arial Narrow" w:hAnsi="Arial Narrow"/>
          <w:sz w:val="22"/>
          <w:szCs w:val="22"/>
          <w:lang w:val="en-US"/>
        </w:rPr>
        <w:t>explosion</w:t>
      </w:r>
      <w:r w:rsidRPr="00A123EE">
        <w:rPr>
          <w:rFonts w:ascii="Arial Narrow" w:hAnsi="Arial Narrow"/>
          <w:sz w:val="22"/>
          <w:szCs w:val="22"/>
          <w:lang w:val="uk-UA"/>
        </w:rPr>
        <w:t xml:space="preserve">- </w:t>
      </w:r>
      <w:r w:rsidRPr="00A123EE">
        <w:rPr>
          <w:rFonts w:ascii="Arial Narrow" w:hAnsi="Arial Narrow"/>
          <w:sz w:val="22"/>
          <w:szCs w:val="22"/>
          <w:lang w:val="en-US"/>
        </w:rPr>
        <w:t>and</w:t>
      </w:r>
      <w:r w:rsidRPr="00A123EE">
        <w:rPr>
          <w:rFonts w:ascii="Arial Narrow" w:hAnsi="Arial Narrow"/>
          <w:sz w:val="22"/>
          <w:szCs w:val="22"/>
          <w:lang w:val="uk-UA"/>
        </w:rPr>
        <w:t xml:space="preserve"> </w:t>
      </w:r>
      <w:r w:rsidRPr="00A123EE">
        <w:rPr>
          <w:rFonts w:ascii="Arial Narrow" w:hAnsi="Arial Narrow"/>
          <w:sz w:val="22"/>
          <w:szCs w:val="22"/>
          <w:lang w:val="en-US"/>
        </w:rPr>
        <w:t>fire</w:t>
      </w:r>
      <w:r w:rsidRPr="00A123EE">
        <w:rPr>
          <w:rFonts w:ascii="Arial Narrow" w:hAnsi="Arial Narrow"/>
          <w:sz w:val="22"/>
          <w:szCs w:val="22"/>
          <w:lang w:val="uk-UA"/>
        </w:rPr>
        <w:t>-</w:t>
      </w:r>
      <w:r w:rsidRPr="00A123EE">
        <w:rPr>
          <w:rFonts w:ascii="Arial Narrow" w:hAnsi="Arial Narrow"/>
          <w:sz w:val="22"/>
          <w:szCs w:val="22"/>
          <w:lang w:val="en-US"/>
        </w:rPr>
        <w:t>safe</w:t>
      </w:r>
      <w:r w:rsidRPr="00A123EE">
        <w:rPr>
          <w:rFonts w:ascii="Arial Narrow" w:hAnsi="Arial Narrow"/>
          <w:sz w:val="22"/>
          <w:szCs w:val="22"/>
          <w:lang w:val="uk-UA"/>
        </w:rPr>
        <w:t xml:space="preserve">, </w:t>
      </w:r>
      <w:r w:rsidRPr="00A123EE">
        <w:rPr>
          <w:rFonts w:ascii="Arial Narrow" w:hAnsi="Arial Narrow"/>
          <w:sz w:val="22"/>
          <w:szCs w:val="22"/>
          <w:lang w:val="en-US"/>
        </w:rPr>
        <w:t>and</w:t>
      </w:r>
      <w:r w:rsidRPr="00A123EE">
        <w:rPr>
          <w:rFonts w:ascii="Arial Narrow" w:hAnsi="Arial Narrow"/>
          <w:sz w:val="22"/>
          <w:szCs w:val="22"/>
          <w:lang w:val="uk-UA"/>
        </w:rPr>
        <w:t xml:space="preserve"> </w:t>
      </w:r>
      <w:r w:rsidRPr="00A123EE">
        <w:rPr>
          <w:rFonts w:ascii="Arial Narrow" w:hAnsi="Arial Narrow"/>
          <w:sz w:val="22"/>
          <w:szCs w:val="22"/>
          <w:lang w:val="en-US"/>
        </w:rPr>
        <w:t>do</w:t>
      </w:r>
      <w:r w:rsidRPr="00A123EE">
        <w:rPr>
          <w:rFonts w:ascii="Arial Narrow" w:hAnsi="Arial Narrow"/>
          <w:sz w:val="22"/>
          <w:szCs w:val="22"/>
          <w:lang w:val="uk-UA"/>
        </w:rPr>
        <w:t xml:space="preserve"> </w:t>
      </w:r>
      <w:r w:rsidRPr="00A123EE">
        <w:rPr>
          <w:rFonts w:ascii="Arial Narrow" w:hAnsi="Arial Narrow"/>
          <w:sz w:val="22"/>
          <w:szCs w:val="22"/>
          <w:lang w:val="en-US"/>
        </w:rPr>
        <w:t>not</w:t>
      </w:r>
      <w:r w:rsidRPr="00A123EE">
        <w:rPr>
          <w:rFonts w:ascii="Arial Narrow" w:hAnsi="Arial Narrow"/>
          <w:sz w:val="22"/>
          <w:szCs w:val="22"/>
          <w:lang w:val="uk-UA"/>
        </w:rPr>
        <w:t xml:space="preserve"> </w:t>
      </w:r>
      <w:r w:rsidRPr="00A123EE">
        <w:rPr>
          <w:rFonts w:ascii="Arial Narrow" w:hAnsi="Arial Narrow"/>
          <w:sz w:val="22"/>
          <w:szCs w:val="22"/>
          <w:lang w:val="en-US"/>
        </w:rPr>
        <w:t>require</w:t>
      </w:r>
      <w:r w:rsidRPr="00A123EE">
        <w:rPr>
          <w:rFonts w:ascii="Arial Narrow" w:hAnsi="Arial Narrow"/>
          <w:sz w:val="22"/>
          <w:szCs w:val="22"/>
          <w:lang w:val="uk-UA"/>
        </w:rPr>
        <w:t xml:space="preserve"> </w:t>
      </w:r>
      <w:r w:rsidRPr="00A123EE">
        <w:rPr>
          <w:rFonts w:ascii="Arial Narrow" w:hAnsi="Arial Narrow"/>
          <w:sz w:val="22"/>
          <w:szCs w:val="22"/>
          <w:lang w:val="en-US"/>
        </w:rPr>
        <w:t>special</w:t>
      </w:r>
      <w:r w:rsidRPr="00A123EE">
        <w:rPr>
          <w:rFonts w:ascii="Arial Narrow" w:hAnsi="Arial Narrow"/>
          <w:sz w:val="22"/>
          <w:szCs w:val="22"/>
          <w:lang w:val="uk-UA"/>
        </w:rPr>
        <w:t xml:space="preserve"> </w:t>
      </w:r>
      <w:r w:rsidRPr="00A123EE">
        <w:rPr>
          <w:rFonts w:ascii="Arial Narrow" w:hAnsi="Arial Narrow"/>
          <w:sz w:val="22"/>
          <w:szCs w:val="22"/>
          <w:lang w:val="en-US"/>
        </w:rPr>
        <w:t>equipment</w:t>
      </w:r>
      <w:r w:rsidRPr="00A123EE">
        <w:rPr>
          <w:rFonts w:ascii="Arial Narrow" w:hAnsi="Arial Narrow"/>
          <w:sz w:val="22"/>
          <w:szCs w:val="22"/>
          <w:lang w:val="uk-UA"/>
        </w:rPr>
        <w:t xml:space="preserve"> </w:t>
      </w:r>
      <w:r w:rsidRPr="00A123EE">
        <w:rPr>
          <w:rFonts w:ascii="Arial Narrow" w:hAnsi="Arial Narrow"/>
          <w:sz w:val="22"/>
          <w:szCs w:val="22"/>
          <w:lang w:val="en-US"/>
        </w:rPr>
        <w:t>for</w:t>
      </w:r>
      <w:r w:rsidRPr="00A123EE">
        <w:rPr>
          <w:rFonts w:ascii="Arial Narrow" w:hAnsi="Arial Narrow"/>
          <w:sz w:val="22"/>
          <w:szCs w:val="22"/>
          <w:lang w:val="uk-UA"/>
        </w:rPr>
        <w:t xml:space="preserve"> </w:t>
      </w:r>
      <w:r w:rsidRPr="00A123EE">
        <w:rPr>
          <w:rFonts w:ascii="Arial Narrow" w:hAnsi="Arial Narrow"/>
          <w:sz w:val="22"/>
          <w:szCs w:val="22"/>
          <w:lang w:val="en-US"/>
        </w:rPr>
        <w:t>preparation</w:t>
      </w:r>
      <w:r w:rsidRPr="00A123EE">
        <w:rPr>
          <w:rFonts w:ascii="Arial Narrow" w:hAnsi="Arial Narrow"/>
          <w:sz w:val="22"/>
          <w:szCs w:val="22"/>
          <w:lang w:val="uk-UA"/>
        </w:rPr>
        <w:t xml:space="preserve"> </w:t>
      </w:r>
      <w:r w:rsidRPr="00A123EE">
        <w:rPr>
          <w:rFonts w:ascii="Arial Narrow" w:hAnsi="Arial Narrow"/>
          <w:sz w:val="22"/>
          <w:szCs w:val="22"/>
          <w:lang w:val="en-US"/>
        </w:rPr>
        <w:t>or</w:t>
      </w:r>
      <w:r w:rsidRPr="00A123EE">
        <w:rPr>
          <w:rFonts w:ascii="Arial Narrow" w:hAnsi="Arial Narrow"/>
          <w:sz w:val="22"/>
          <w:szCs w:val="22"/>
          <w:lang w:val="uk-UA"/>
        </w:rPr>
        <w:t xml:space="preserve"> </w:t>
      </w:r>
      <w:r w:rsidRPr="00A123EE">
        <w:rPr>
          <w:rFonts w:ascii="Arial Narrow" w:hAnsi="Arial Narrow"/>
          <w:sz w:val="22"/>
          <w:szCs w:val="22"/>
          <w:lang w:val="en-US"/>
        </w:rPr>
        <w:t>changes</w:t>
      </w:r>
      <w:r w:rsidRPr="00A123EE">
        <w:rPr>
          <w:rFonts w:ascii="Arial Narrow" w:hAnsi="Arial Narrow"/>
          <w:sz w:val="22"/>
          <w:szCs w:val="22"/>
          <w:lang w:val="uk-UA"/>
        </w:rPr>
        <w:t xml:space="preserve"> </w:t>
      </w:r>
      <w:r w:rsidRPr="00A123EE">
        <w:rPr>
          <w:rFonts w:ascii="Arial Narrow" w:hAnsi="Arial Narrow"/>
          <w:sz w:val="22"/>
          <w:szCs w:val="22"/>
          <w:lang w:val="en-US"/>
        </w:rPr>
        <w:t>in</w:t>
      </w:r>
      <w:r w:rsidRPr="00A123EE">
        <w:rPr>
          <w:rFonts w:ascii="Arial Narrow" w:hAnsi="Arial Narrow"/>
          <w:sz w:val="22"/>
          <w:szCs w:val="22"/>
          <w:lang w:val="uk-UA"/>
        </w:rPr>
        <w:t xml:space="preserve"> </w:t>
      </w:r>
      <w:r w:rsidRPr="00A123EE">
        <w:rPr>
          <w:rFonts w:ascii="Arial Narrow" w:hAnsi="Arial Narrow"/>
          <w:sz w:val="22"/>
          <w:szCs w:val="22"/>
          <w:lang w:val="en-US"/>
        </w:rPr>
        <w:t>borehole</w:t>
      </w:r>
      <w:r w:rsidRPr="00A123EE">
        <w:rPr>
          <w:rFonts w:ascii="Arial Narrow" w:hAnsi="Arial Narrow"/>
          <w:sz w:val="22"/>
          <w:szCs w:val="22"/>
          <w:lang w:val="uk-UA"/>
        </w:rPr>
        <w:t xml:space="preserve"> </w:t>
      </w:r>
      <w:r w:rsidRPr="00A123EE">
        <w:rPr>
          <w:rFonts w:ascii="Arial Narrow" w:hAnsi="Arial Narrow"/>
          <w:sz w:val="22"/>
          <w:szCs w:val="22"/>
          <w:lang w:val="en-US"/>
        </w:rPr>
        <w:t>cementing</w:t>
      </w:r>
      <w:r w:rsidRPr="00A123EE">
        <w:rPr>
          <w:rFonts w:ascii="Arial Narrow" w:hAnsi="Arial Narrow"/>
          <w:sz w:val="22"/>
          <w:szCs w:val="22"/>
          <w:lang w:val="uk-UA"/>
        </w:rPr>
        <w:t xml:space="preserve"> </w:t>
      </w:r>
      <w:r w:rsidRPr="00A123EE">
        <w:rPr>
          <w:rFonts w:ascii="Arial Narrow" w:hAnsi="Arial Narrow"/>
          <w:sz w:val="22"/>
          <w:szCs w:val="22"/>
          <w:lang w:val="en-US"/>
        </w:rPr>
        <w:t>technology</w:t>
      </w:r>
      <w:r w:rsidRPr="00A123EE">
        <w:rPr>
          <w:rFonts w:ascii="Arial Narrow" w:hAnsi="Arial Narrow"/>
          <w:sz w:val="22"/>
          <w:szCs w:val="22"/>
          <w:lang w:val="uk-UA"/>
        </w:rPr>
        <w:t>.</w:t>
      </w:r>
    </w:p>
    <w:p w:rsidR="00E50DC2" w:rsidRDefault="00E50DC2" w:rsidP="00E50DC2">
      <w:pPr>
        <w:pStyle w:val="1"/>
        <w:spacing w:after="120"/>
        <w:jc w:val="both"/>
        <w:rPr>
          <w:rFonts w:ascii="Arial Narrow" w:hAnsi="Arial Narrow"/>
          <w:sz w:val="22"/>
          <w:szCs w:val="22"/>
          <w:lang w:val="uk-UA"/>
        </w:rPr>
      </w:pPr>
      <w:r w:rsidRPr="00A123EE">
        <w:rPr>
          <w:rFonts w:ascii="Arial Narrow" w:hAnsi="Arial Narrow"/>
          <w:sz w:val="22"/>
          <w:szCs w:val="22"/>
          <w:lang w:val="en-US"/>
        </w:rPr>
        <w:t>Additionally</w:t>
      </w:r>
      <w:r w:rsidRPr="00A123EE">
        <w:rPr>
          <w:rFonts w:ascii="Arial Narrow" w:hAnsi="Arial Narrow"/>
          <w:sz w:val="22"/>
          <w:szCs w:val="22"/>
          <w:lang w:val="uk-UA"/>
        </w:rPr>
        <w:t xml:space="preserve">, </w:t>
      </w:r>
      <w:r w:rsidRPr="00A123EE">
        <w:rPr>
          <w:rFonts w:ascii="Arial Narrow" w:hAnsi="Arial Narrow"/>
          <w:sz w:val="22"/>
          <w:szCs w:val="22"/>
          <w:lang w:val="en-US"/>
        </w:rPr>
        <w:t>unlike</w:t>
      </w:r>
      <w:r w:rsidRPr="00A123EE">
        <w:rPr>
          <w:rFonts w:ascii="Arial Narrow" w:hAnsi="Arial Narrow"/>
          <w:sz w:val="22"/>
          <w:szCs w:val="22"/>
          <w:lang w:val="uk-UA"/>
        </w:rPr>
        <w:t xml:space="preserve"> </w:t>
      </w:r>
      <w:r w:rsidRPr="00A123EE">
        <w:rPr>
          <w:rFonts w:ascii="Arial Narrow" w:hAnsi="Arial Narrow"/>
          <w:sz w:val="22"/>
          <w:szCs w:val="22"/>
          <w:lang w:val="en-US"/>
        </w:rPr>
        <w:t>other</w:t>
      </w:r>
      <w:r w:rsidRPr="00A123EE">
        <w:rPr>
          <w:rFonts w:ascii="Arial Narrow" w:hAnsi="Arial Narrow"/>
          <w:sz w:val="22"/>
          <w:szCs w:val="22"/>
          <w:lang w:val="uk-UA"/>
        </w:rPr>
        <w:t xml:space="preserve"> </w:t>
      </w:r>
      <w:r w:rsidRPr="00A123EE">
        <w:rPr>
          <w:rFonts w:ascii="Arial Narrow" w:hAnsi="Arial Narrow"/>
          <w:sz w:val="22"/>
          <w:szCs w:val="22"/>
          <w:lang w:val="en-US"/>
        </w:rPr>
        <w:t>inhibitive</w:t>
      </w:r>
      <w:r w:rsidRPr="00A123EE">
        <w:rPr>
          <w:rFonts w:ascii="Arial Narrow" w:hAnsi="Arial Narrow"/>
          <w:sz w:val="22"/>
          <w:szCs w:val="22"/>
          <w:lang w:val="uk-UA"/>
        </w:rPr>
        <w:t xml:space="preserve"> </w:t>
      </w:r>
      <w:r w:rsidRPr="00A123EE">
        <w:rPr>
          <w:rFonts w:ascii="Arial Narrow" w:hAnsi="Arial Narrow"/>
          <w:sz w:val="22"/>
          <w:szCs w:val="22"/>
          <w:lang w:val="en-US"/>
        </w:rPr>
        <w:t>fluids</w:t>
      </w:r>
      <w:r w:rsidRPr="00A123EE">
        <w:rPr>
          <w:rFonts w:ascii="Arial Narrow" w:hAnsi="Arial Narrow"/>
          <w:sz w:val="22"/>
          <w:szCs w:val="22"/>
          <w:lang w:val="uk-UA"/>
        </w:rPr>
        <w:t xml:space="preserve">, </w:t>
      </w:r>
      <w:r w:rsidRPr="00A123EE">
        <w:rPr>
          <w:rFonts w:ascii="Arial Narrow" w:hAnsi="Arial Narrow"/>
          <w:sz w:val="22"/>
          <w:szCs w:val="22"/>
          <w:lang w:val="en-US"/>
        </w:rPr>
        <w:t>biopolymer</w:t>
      </w:r>
      <w:r w:rsidRPr="00A123EE">
        <w:rPr>
          <w:rFonts w:ascii="Arial Narrow" w:hAnsi="Arial Narrow"/>
          <w:sz w:val="22"/>
          <w:szCs w:val="22"/>
          <w:lang w:val="uk-UA"/>
        </w:rPr>
        <w:t xml:space="preserve"> </w:t>
      </w:r>
      <w:r w:rsidRPr="00A123EE">
        <w:rPr>
          <w:rFonts w:ascii="Arial Narrow" w:hAnsi="Arial Narrow"/>
          <w:sz w:val="22"/>
          <w:szCs w:val="22"/>
          <w:lang w:val="en-US"/>
        </w:rPr>
        <w:t>fluids</w:t>
      </w:r>
      <w:r w:rsidRPr="00A123EE">
        <w:rPr>
          <w:rFonts w:ascii="Arial Narrow" w:hAnsi="Arial Narrow"/>
          <w:sz w:val="22"/>
          <w:szCs w:val="22"/>
          <w:lang w:val="uk-UA"/>
        </w:rPr>
        <w:t xml:space="preserve"> </w:t>
      </w:r>
      <w:r w:rsidRPr="00A123EE">
        <w:rPr>
          <w:rFonts w:ascii="Arial Narrow" w:hAnsi="Arial Narrow"/>
          <w:sz w:val="22"/>
          <w:szCs w:val="22"/>
          <w:lang w:val="en-US"/>
        </w:rPr>
        <w:t>allow</w:t>
      </w:r>
      <w:r w:rsidRPr="00A123EE">
        <w:rPr>
          <w:rFonts w:ascii="Arial Narrow" w:hAnsi="Arial Narrow"/>
          <w:sz w:val="22"/>
          <w:szCs w:val="22"/>
          <w:lang w:val="uk-UA"/>
        </w:rPr>
        <w:t xml:space="preserve"> </w:t>
      </w:r>
      <w:r w:rsidRPr="00A123EE">
        <w:rPr>
          <w:rFonts w:ascii="Arial Narrow" w:hAnsi="Arial Narrow"/>
          <w:sz w:val="22"/>
          <w:szCs w:val="22"/>
          <w:lang w:val="en-US"/>
        </w:rPr>
        <w:t>stabilization</w:t>
      </w:r>
      <w:r w:rsidRPr="00A123EE">
        <w:rPr>
          <w:rFonts w:ascii="Arial Narrow" w:hAnsi="Arial Narrow"/>
          <w:sz w:val="22"/>
          <w:szCs w:val="22"/>
          <w:lang w:val="uk-UA"/>
        </w:rPr>
        <w:t xml:space="preserve"> </w:t>
      </w:r>
      <w:r w:rsidRPr="00A123EE">
        <w:rPr>
          <w:rFonts w:ascii="Arial Narrow" w:hAnsi="Arial Narrow"/>
          <w:sz w:val="22"/>
          <w:szCs w:val="22"/>
          <w:lang w:val="en-US"/>
        </w:rPr>
        <w:t>of</w:t>
      </w:r>
      <w:r w:rsidRPr="00A123EE">
        <w:rPr>
          <w:rFonts w:ascii="Arial Narrow" w:hAnsi="Arial Narrow"/>
          <w:sz w:val="22"/>
          <w:szCs w:val="22"/>
          <w:lang w:val="uk-UA"/>
        </w:rPr>
        <w:t xml:space="preserve"> </w:t>
      </w:r>
      <w:r w:rsidRPr="00A123EE">
        <w:rPr>
          <w:rFonts w:ascii="Arial Narrow" w:hAnsi="Arial Narrow"/>
          <w:sz w:val="22"/>
          <w:szCs w:val="22"/>
          <w:lang w:val="en-US"/>
        </w:rPr>
        <w:t>dispersive</w:t>
      </w:r>
      <w:r w:rsidRPr="00A123EE">
        <w:rPr>
          <w:rFonts w:ascii="Arial Narrow" w:hAnsi="Arial Narrow"/>
          <w:sz w:val="22"/>
          <w:szCs w:val="22"/>
          <w:lang w:val="uk-UA"/>
        </w:rPr>
        <w:t xml:space="preserve"> </w:t>
      </w:r>
      <w:r w:rsidRPr="00A123EE">
        <w:rPr>
          <w:rFonts w:ascii="Arial Narrow" w:hAnsi="Arial Narrow"/>
          <w:sz w:val="22"/>
          <w:szCs w:val="22"/>
          <w:lang w:val="en-US"/>
        </w:rPr>
        <w:t>and</w:t>
      </w:r>
      <w:r w:rsidRPr="00A123EE">
        <w:rPr>
          <w:rFonts w:ascii="Arial Narrow" w:hAnsi="Arial Narrow"/>
          <w:sz w:val="22"/>
          <w:szCs w:val="22"/>
          <w:lang w:val="uk-UA"/>
        </w:rPr>
        <w:t xml:space="preserve"> </w:t>
      </w:r>
      <w:r w:rsidRPr="00A123EE">
        <w:rPr>
          <w:rFonts w:ascii="Arial Narrow" w:hAnsi="Arial Narrow"/>
          <w:sz w:val="22"/>
          <w:szCs w:val="22"/>
          <w:lang w:val="en-US"/>
        </w:rPr>
        <w:t>friable</w:t>
      </w:r>
      <w:r w:rsidRPr="00A123EE">
        <w:rPr>
          <w:rFonts w:ascii="Arial Narrow" w:hAnsi="Arial Narrow"/>
          <w:sz w:val="22"/>
          <w:szCs w:val="22"/>
          <w:lang w:val="uk-UA"/>
        </w:rPr>
        <w:t xml:space="preserve"> </w:t>
      </w:r>
      <w:r w:rsidRPr="00A123EE">
        <w:rPr>
          <w:rFonts w:ascii="Arial Narrow" w:hAnsi="Arial Narrow"/>
          <w:sz w:val="22"/>
          <w:szCs w:val="22"/>
          <w:lang w:val="en-US"/>
        </w:rPr>
        <w:t>clay</w:t>
      </w:r>
      <w:r w:rsidRPr="00A123EE">
        <w:rPr>
          <w:rFonts w:ascii="Arial Narrow" w:hAnsi="Arial Narrow"/>
          <w:sz w:val="22"/>
          <w:szCs w:val="22"/>
          <w:lang w:val="uk-UA"/>
        </w:rPr>
        <w:t xml:space="preserve"> </w:t>
      </w:r>
      <w:r w:rsidRPr="00A123EE">
        <w:rPr>
          <w:rFonts w:ascii="Arial Narrow" w:hAnsi="Arial Narrow"/>
          <w:sz w:val="22"/>
          <w:szCs w:val="22"/>
          <w:lang w:val="en-US"/>
        </w:rPr>
        <w:t>formations</w:t>
      </w:r>
      <w:r w:rsidRPr="00A123EE">
        <w:rPr>
          <w:rFonts w:ascii="Arial Narrow" w:hAnsi="Arial Narrow"/>
          <w:sz w:val="22"/>
          <w:szCs w:val="22"/>
          <w:lang w:val="uk-UA"/>
        </w:rPr>
        <w:t xml:space="preserve">, </w:t>
      </w:r>
      <w:r w:rsidRPr="00A123EE">
        <w:rPr>
          <w:rFonts w:ascii="Arial Narrow" w:hAnsi="Arial Narrow"/>
          <w:sz w:val="22"/>
          <w:szCs w:val="22"/>
          <w:lang w:val="en-US"/>
        </w:rPr>
        <w:t>significantly</w:t>
      </w:r>
      <w:r w:rsidRPr="00A123EE">
        <w:rPr>
          <w:rFonts w:ascii="Arial Narrow" w:hAnsi="Arial Narrow"/>
          <w:sz w:val="22"/>
          <w:szCs w:val="22"/>
          <w:lang w:val="uk-UA"/>
        </w:rPr>
        <w:t xml:space="preserve"> </w:t>
      </w:r>
      <w:r w:rsidRPr="00A123EE">
        <w:rPr>
          <w:rFonts w:ascii="Arial Narrow" w:hAnsi="Arial Narrow"/>
          <w:sz w:val="22"/>
          <w:szCs w:val="22"/>
          <w:lang w:val="en-US"/>
        </w:rPr>
        <w:t>improving</w:t>
      </w:r>
      <w:r w:rsidRPr="00A123EE">
        <w:rPr>
          <w:rFonts w:ascii="Arial Narrow" w:hAnsi="Arial Narrow"/>
          <w:sz w:val="22"/>
          <w:szCs w:val="22"/>
          <w:lang w:val="uk-UA"/>
        </w:rPr>
        <w:t xml:space="preserve"> </w:t>
      </w:r>
      <w:r w:rsidRPr="00A123EE">
        <w:rPr>
          <w:rFonts w:ascii="Arial Narrow" w:hAnsi="Arial Narrow"/>
          <w:sz w:val="22"/>
          <w:szCs w:val="22"/>
          <w:lang w:val="en-US"/>
        </w:rPr>
        <w:t>borehole</w:t>
      </w:r>
      <w:r w:rsidRPr="00A123EE">
        <w:rPr>
          <w:rFonts w:ascii="Arial Narrow" w:hAnsi="Arial Narrow"/>
          <w:sz w:val="22"/>
          <w:szCs w:val="22"/>
          <w:lang w:val="uk-UA"/>
        </w:rPr>
        <w:t xml:space="preserve"> </w:t>
      </w:r>
      <w:r w:rsidRPr="00A123EE">
        <w:rPr>
          <w:rFonts w:ascii="Arial Narrow" w:hAnsi="Arial Narrow"/>
          <w:sz w:val="22"/>
          <w:szCs w:val="22"/>
          <w:lang w:val="en-US"/>
        </w:rPr>
        <w:t>wall</w:t>
      </w:r>
      <w:r w:rsidRPr="00A123EE">
        <w:rPr>
          <w:rFonts w:ascii="Arial Narrow" w:hAnsi="Arial Narrow"/>
          <w:sz w:val="22"/>
          <w:szCs w:val="22"/>
          <w:lang w:val="uk-UA"/>
        </w:rPr>
        <w:t xml:space="preserve"> </w:t>
      </w:r>
      <w:r w:rsidRPr="00A123EE">
        <w:rPr>
          <w:rFonts w:ascii="Arial Narrow" w:hAnsi="Arial Narrow"/>
          <w:sz w:val="22"/>
          <w:szCs w:val="22"/>
          <w:lang w:val="en-US"/>
        </w:rPr>
        <w:t>stability</w:t>
      </w:r>
      <w:r w:rsidRPr="00A123EE">
        <w:rPr>
          <w:rFonts w:ascii="Arial Narrow" w:hAnsi="Arial Narrow"/>
          <w:sz w:val="22"/>
          <w:szCs w:val="22"/>
          <w:lang w:val="uk-UA"/>
        </w:rPr>
        <w:t>.</w:t>
      </w:r>
    </w:p>
    <w:p w:rsidR="00E50DC2" w:rsidRDefault="00E50DC2" w:rsidP="00E50DC2">
      <w:pPr>
        <w:pStyle w:val="1"/>
        <w:spacing w:after="120"/>
        <w:jc w:val="both"/>
        <w:rPr>
          <w:rFonts w:ascii="Arial Narrow" w:hAnsi="Arial Narrow"/>
          <w:sz w:val="22"/>
          <w:szCs w:val="22"/>
          <w:lang w:val="uk-UA"/>
        </w:rPr>
      </w:pPr>
      <w:r w:rsidRPr="00A123EE">
        <w:rPr>
          <w:rFonts w:ascii="Arial Narrow" w:hAnsi="Arial Narrow"/>
          <w:sz w:val="22"/>
          <w:szCs w:val="22"/>
          <w:lang w:val="en-US"/>
        </w:rPr>
        <w:t>Biopolymer</w:t>
      </w:r>
      <w:r w:rsidRPr="00A123EE">
        <w:rPr>
          <w:rFonts w:ascii="Arial Narrow" w:hAnsi="Arial Narrow"/>
          <w:sz w:val="22"/>
          <w:szCs w:val="22"/>
          <w:lang w:val="uk-UA"/>
        </w:rPr>
        <w:t xml:space="preserve"> </w:t>
      </w:r>
      <w:r w:rsidRPr="00A123EE">
        <w:rPr>
          <w:rFonts w:ascii="Arial Narrow" w:hAnsi="Arial Narrow"/>
          <w:sz w:val="22"/>
          <w:szCs w:val="22"/>
          <w:lang w:val="en-US"/>
        </w:rPr>
        <w:t>fluids</w:t>
      </w:r>
      <w:r w:rsidRPr="00A123EE">
        <w:rPr>
          <w:rFonts w:ascii="Arial Narrow" w:hAnsi="Arial Narrow"/>
          <w:sz w:val="22"/>
          <w:szCs w:val="22"/>
          <w:lang w:val="uk-UA"/>
        </w:rPr>
        <w:t xml:space="preserve"> </w:t>
      </w:r>
      <w:r w:rsidRPr="00A123EE">
        <w:rPr>
          <w:rFonts w:ascii="Arial Narrow" w:hAnsi="Arial Narrow"/>
          <w:sz w:val="22"/>
          <w:szCs w:val="22"/>
          <w:lang w:val="en-US"/>
        </w:rPr>
        <w:t>surpass</w:t>
      </w:r>
      <w:r w:rsidRPr="00A123EE">
        <w:rPr>
          <w:rFonts w:ascii="Arial Narrow" w:hAnsi="Arial Narrow"/>
          <w:sz w:val="22"/>
          <w:szCs w:val="22"/>
          <w:lang w:val="uk-UA"/>
        </w:rPr>
        <w:t xml:space="preserve"> </w:t>
      </w:r>
      <w:r w:rsidRPr="00A123EE">
        <w:rPr>
          <w:rFonts w:ascii="Arial Narrow" w:hAnsi="Arial Narrow"/>
          <w:sz w:val="22"/>
          <w:szCs w:val="22"/>
          <w:lang w:val="en-US"/>
        </w:rPr>
        <w:t>glycol</w:t>
      </w:r>
      <w:r w:rsidRPr="00A123EE">
        <w:rPr>
          <w:rFonts w:ascii="Arial Narrow" w:hAnsi="Arial Narrow"/>
          <w:sz w:val="22"/>
          <w:szCs w:val="22"/>
          <w:lang w:val="uk-UA"/>
        </w:rPr>
        <w:t>-</w:t>
      </w:r>
      <w:r w:rsidRPr="00A123EE">
        <w:rPr>
          <w:rFonts w:ascii="Arial Narrow" w:hAnsi="Arial Narrow"/>
          <w:sz w:val="22"/>
          <w:szCs w:val="22"/>
          <w:lang w:val="en-US"/>
        </w:rPr>
        <w:t>based</w:t>
      </w:r>
      <w:r w:rsidRPr="00A123EE">
        <w:rPr>
          <w:rFonts w:ascii="Arial Narrow" w:hAnsi="Arial Narrow"/>
          <w:sz w:val="22"/>
          <w:szCs w:val="22"/>
          <w:lang w:val="uk-UA"/>
        </w:rPr>
        <w:t xml:space="preserve"> </w:t>
      </w:r>
      <w:r w:rsidRPr="00A123EE">
        <w:rPr>
          <w:rFonts w:ascii="Arial Narrow" w:hAnsi="Arial Narrow"/>
          <w:sz w:val="22"/>
          <w:szCs w:val="22"/>
          <w:lang w:val="en-US"/>
        </w:rPr>
        <w:t>systems</w:t>
      </w:r>
      <w:r w:rsidRPr="00A123EE">
        <w:rPr>
          <w:rFonts w:ascii="Arial Narrow" w:hAnsi="Arial Narrow"/>
          <w:sz w:val="22"/>
          <w:szCs w:val="22"/>
          <w:lang w:val="uk-UA"/>
        </w:rPr>
        <w:t xml:space="preserve"> </w:t>
      </w:r>
      <w:r w:rsidRPr="00A123EE">
        <w:rPr>
          <w:rFonts w:ascii="Arial Narrow" w:hAnsi="Arial Narrow"/>
          <w:sz w:val="22"/>
          <w:szCs w:val="22"/>
          <w:lang w:val="en-US"/>
        </w:rPr>
        <w:t>in</w:t>
      </w:r>
      <w:r w:rsidRPr="00A123EE">
        <w:rPr>
          <w:rFonts w:ascii="Arial Narrow" w:hAnsi="Arial Narrow"/>
          <w:sz w:val="22"/>
          <w:szCs w:val="22"/>
          <w:lang w:val="uk-UA"/>
        </w:rPr>
        <w:t xml:space="preserve"> </w:t>
      </w:r>
      <w:r w:rsidRPr="00A123EE">
        <w:rPr>
          <w:rFonts w:ascii="Arial Narrow" w:hAnsi="Arial Narrow"/>
          <w:sz w:val="22"/>
          <w:szCs w:val="22"/>
          <w:lang w:val="en-US"/>
        </w:rPr>
        <w:t>inhibition</w:t>
      </w:r>
      <w:r w:rsidRPr="00A123EE">
        <w:rPr>
          <w:rFonts w:ascii="Arial Narrow" w:hAnsi="Arial Narrow"/>
          <w:sz w:val="22"/>
          <w:szCs w:val="22"/>
          <w:lang w:val="uk-UA"/>
        </w:rPr>
        <w:t xml:space="preserve"> </w:t>
      </w:r>
      <w:r w:rsidRPr="00A123EE">
        <w:rPr>
          <w:rFonts w:ascii="Arial Narrow" w:hAnsi="Arial Narrow"/>
          <w:sz w:val="22"/>
          <w:szCs w:val="22"/>
          <w:lang w:val="en-US"/>
        </w:rPr>
        <w:t>level</w:t>
      </w:r>
      <w:r w:rsidRPr="00A123EE">
        <w:rPr>
          <w:rFonts w:ascii="Arial Narrow" w:hAnsi="Arial Narrow"/>
          <w:sz w:val="22"/>
          <w:szCs w:val="22"/>
          <w:lang w:val="uk-UA"/>
        </w:rPr>
        <w:t xml:space="preserve"> </w:t>
      </w:r>
      <w:r w:rsidRPr="00A123EE">
        <w:rPr>
          <w:rFonts w:ascii="Arial Narrow" w:hAnsi="Arial Narrow"/>
          <w:sz w:val="22"/>
          <w:szCs w:val="22"/>
          <w:lang w:val="en-US"/>
        </w:rPr>
        <w:t>and</w:t>
      </w:r>
      <w:r w:rsidRPr="00A123EE">
        <w:rPr>
          <w:rFonts w:ascii="Arial Narrow" w:hAnsi="Arial Narrow"/>
          <w:sz w:val="22"/>
          <w:szCs w:val="22"/>
          <w:lang w:val="uk-UA"/>
        </w:rPr>
        <w:t xml:space="preserve"> </w:t>
      </w:r>
      <w:r w:rsidRPr="00A123EE">
        <w:rPr>
          <w:rFonts w:ascii="Arial Narrow" w:hAnsi="Arial Narrow"/>
          <w:sz w:val="22"/>
          <w:szCs w:val="22"/>
          <w:lang w:val="en-US"/>
        </w:rPr>
        <w:t>are</w:t>
      </w:r>
      <w:r w:rsidRPr="00A123EE">
        <w:rPr>
          <w:rFonts w:ascii="Arial Narrow" w:hAnsi="Arial Narrow"/>
          <w:sz w:val="22"/>
          <w:szCs w:val="22"/>
          <w:lang w:val="uk-UA"/>
        </w:rPr>
        <w:t xml:space="preserve"> </w:t>
      </w:r>
      <w:r w:rsidRPr="00A123EE">
        <w:rPr>
          <w:rFonts w:ascii="Arial Narrow" w:hAnsi="Arial Narrow"/>
          <w:sz w:val="22"/>
          <w:szCs w:val="22"/>
          <w:lang w:val="en-US"/>
        </w:rPr>
        <w:t>substantially</w:t>
      </w:r>
      <w:r w:rsidRPr="00A123EE">
        <w:rPr>
          <w:rFonts w:ascii="Arial Narrow" w:hAnsi="Arial Narrow"/>
          <w:sz w:val="22"/>
          <w:szCs w:val="22"/>
          <w:lang w:val="uk-UA"/>
        </w:rPr>
        <w:t xml:space="preserve"> </w:t>
      </w:r>
      <w:r w:rsidRPr="00A123EE">
        <w:rPr>
          <w:rFonts w:ascii="Arial Narrow" w:hAnsi="Arial Narrow"/>
          <w:sz w:val="22"/>
          <w:szCs w:val="22"/>
          <w:lang w:val="en-US"/>
        </w:rPr>
        <w:t>cheaper</w:t>
      </w:r>
      <w:r w:rsidRPr="00A123EE">
        <w:rPr>
          <w:rFonts w:ascii="Arial Narrow" w:hAnsi="Arial Narrow"/>
          <w:sz w:val="22"/>
          <w:szCs w:val="22"/>
          <w:lang w:val="uk-UA"/>
        </w:rPr>
        <w:t xml:space="preserve">, </w:t>
      </w:r>
      <w:r w:rsidRPr="00A123EE">
        <w:rPr>
          <w:rFonts w:ascii="Arial Narrow" w:hAnsi="Arial Narrow"/>
          <w:sz w:val="22"/>
          <w:szCs w:val="22"/>
          <w:lang w:val="en-US"/>
        </w:rPr>
        <w:t>comparable</w:t>
      </w:r>
      <w:r w:rsidRPr="00A123EE">
        <w:rPr>
          <w:rFonts w:ascii="Arial Narrow" w:hAnsi="Arial Narrow"/>
          <w:sz w:val="22"/>
          <w:szCs w:val="22"/>
          <w:lang w:val="uk-UA"/>
        </w:rPr>
        <w:t xml:space="preserve"> </w:t>
      </w:r>
      <w:r w:rsidRPr="00A123EE">
        <w:rPr>
          <w:rFonts w:ascii="Arial Narrow" w:hAnsi="Arial Narrow"/>
          <w:sz w:val="22"/>
          <w:szCs w:val="22"/>
          <w:lang w:val="en-US"/>
        </w:rPr>
        <w:t>in</w:t>
      </w:r>
      <w:r w:rsidRPr="00A123EE">
        <w:rPr>
          <w:rFonts w:ascii="Arial Narrow" w:hAnsi="Arial Narrow"/>
          <w:sz w:val="22"/>
          <w:szCs w:val="22"/>
          <w:lang w:val="uk-UA"/>
        </w:rPr>
        <w:t xml:space="preserve"> </w:t>
      </w:r>
      <w:r w:rsidRPr="00A123EE">
        <w:rPr>
          <w:rFonts w:ascii="Arial Narrow" w:hAnsi="Arial Narrow"/>
          <w:sz w:val="22"/>
          <w:szCs w:val="22"/>
          <w:lang w:val="en-US"/>
        </w:rPr>
        <w:t>specific</w:t>
      </w:r>
      <w:r w:rsidRPr="00A123EE">
        <w:rPr>
          <w:rFonts w:ascii="Arial Narrow" w:hAnsi="Arial Narrow"/>
          <w:sz w:val="22"/>
          <w:szCs w:val="22"/>
          <w:lang w:val="uk-UA"/>
        </w:rPr>
        <w:t xml:space="preserve"> </w:t>
      </w:r>
      <w:r w:rsidRPr="00A123EE">
        <w:rPr>
          <w:rFonts w:ascii="Arial Narrow" w:hAnsi="Arial Narrow"/>
          <w:sz w:val="22"/>
          <w:szCs w:val="22"/>
          <w:lang w:val="en-US"/>
        </w:rPr>
        <w:t>resistance</w:t>
      </w:r>
      <w:r w:rsidRPr="00A123EE">
        <w:rPr>
          <w:rFonts w:ascii="Arial Narrow" w:hAnsi="Arial Narrow"/>
          <w:sz w:val="22"/>
          <w:szCs w:val="22"/>
          <w:lang w:val="uk-UA"/>
        </w:rPr>
        <w:t xml:space="preserve">, </w:t>
      </w:r>
      <w:r w:rsidRPr="00A123EE">
        <w:rPr>
          <w:rFonts w:ascii="Arial Narrow" w:hAnsi="Arial Narrow"/>
          <w:sz w:val="22"/>
          <w:szCs w:val="22"/>
          <w:lang w:val="en-US"/>
        </w:rPr>
        <w:t>and</w:t>
      </w:r>
      <w:r w:rsidRPr="00A123EE">
        <w:rPr>
          <w:rFonts w:ascii="Arial Narrow" w:hAnsi="Arial Narrow"/>
          <w:sz w:val="22"/>
          <w:szCs w:val="22"/>
          <w:lang w:val="uk-UA"/>
        </w:rPr>
        <w:t xml:space="preserve"> </w:t>
      </w:r>
      <w:r w:rsidRPr="00A123EE">
        <w:rPr>
          <w:rFonts w:ascii="Arial Narrow" w:hAnsi="Arial Narrow"/>
          <w:sz w:val="22"/>
          <w:szCs w:val="22"/>
          <w:lang w:val="en-US"/>
        </w:rPr>
        <w:t>slightly</w:t>
      </w:r>
      <w:r w:rsidRPr="00A123EE">
        <w:rPr>
          <w:rFonts w:ascii="Arial Narrow" w:hAnsi="Arial Narrow"/>
          <w:sz w:val="22"/>
          <w:szCs w:val="22"/>
          <w:lang w:val="uk-UA"/>
        </w:rPr>
        <w:t xml:space="preserve"> </w:t>
      </w:r>
      <w:r w:rsidRPr="00A123EE">
        <w:rPr>
          <w:rFonts w:ascii="Arial Narrow" w:hAnsi="Arial Narrow"/>
          <w:sz w:val="22"/>
          <w:szCs w:val="22"/>
          <w:lang w:val="en-US"/>
        </w:rPr>
        <w:t>less</w:t>
      </w:r>
      <w:r w:rsidRPr="00A123EE">
        <w:rPr>
          <w:rFonts w:ascii="Arial Narrow" w:hAnsi="Arial Narrow"/>
          <w:sz w:val="22"/>
          <w:szCs w:val="22"/>
          <w:lang w:val="uk-UA"/>
        </w:rPr>
        <w:t xml:space="preserve"> </w:t>
      </w:r>
      <w:r w:rsidRPr="00A123EE">
        <w:rPr>
          <w:rFonts w:ascii="Arial Narrow" w:hAnsi="Arial Narrow"/>
          <w:sz w:val="22"/>
          <w:szCs w:val="22"/>
          <w:lang w:val="en-US"/>
        </w:rPr>
        <w:t>in</w:t>
      </w:r>
      <w:r w:rsidRPr="00A123EE">
        <w:rPr>
          <w:rFonts w:ascii="Arial Narrow" w:hAnsi="Arial Narrow"/>
          <w:sz w:val="22"/>
          <w:szCs w:val="22"/>
          <w:lang w:val="uk-UA"/>
        </w:rPr>
        <w:t xml:space="preserve"> </w:t>
      </w:r>
      <w:r w:rsidRPr="00A123EE">
        <w:rPr>
          <w:rFonts w:ascii="Arial Narrow" w:hAnsi="Arial Narrow"/>
          <w:sz w:val="22"/>
          <w:szCs w:val="22"/>
          <w:lang w:val="en-US"/>
        </w:rPr>
        <w:t>terms</w:t>
      </w:r>
      <w:r w:rsidRPr="00A123EE">
        <w:rPr>
          <w:rFonts w:ascii="Arial Narrow" w:hAnsi="Arial Narrow"/>
          <w:sz w:val="22"/>
          <w:szCs w:val="22"/>
          <w:lang w:val="uk-UA"/>
        </w:rPr>
        <w:t xml:space="preserve"> </w:t>
      </w:r>
      <w:r w:rsidRPr="00A123EE">
        <w:rPr>
          <w:rFonts w:ascii="Arial Narrow" w:hAnsi="Arial Narrow"/>
          <w:sz w:val="22"/>
          <w:szCs w:val="22"/>
          <w:lang w:val="en-US"/>
        </w:rPr>
        <w:t>of</w:t>
      </w:r>
      <w:r w:rsidRPr="00A123EE">
        <w:rPr>
          <w:rFonts w:ascii="Arial Narrow" w:hAnsi="Arial Narrow"/>
          <w:sz w:val="22"/>
          <w:szCs w:val="22"/>
          <w:lang w:val="uk-UA"/>
        </w:rPr>
        <w:t xml:space="preserve"> </w:t>
      </w:r>
      <w:r w:rsidRPr="00A123EE">
        <w:rPr>
          <w:rFonts w:ascii="Arial Narrow" w:hAnsi="Arial Narrow"/>
          <w:sz w:val="22"/>
          <w:szCs w:val="22"/>
          <w:lang w:val="en-US"/>
        </w:rPr>
        <w:t>water</w:t>
      </w:r>
      <w:r w:rsidRPr="00A123EE">
        <w:rPr>
          <w:rFonts w:ascii="Arial Narrow" w:hAnsi="Arial Narrow"/>
          <w:sz w:val="22"/>
          <w:szCs w:val="22"/>
          <w:lang w:val="uk-UA"/>
        </w:rPr>
        <w:t xml:space="preserve"> </w:t>
      </w:r>
      <w:r w:rsidRPr="00A123EE">
        <w:rPr>
          <w:rFonts w:ascii="Arial Narrow" w:hAnsi="Arial Narrow"/>
          <w:sz w:val="22"/>
          <w:szCs w:val="22"/>
          <w:lang w:val="en-US"/>
        </w:rPr>
        <w:t>loss</w:t>
      </w:r>
      <w:r w:rsidRPr="00A123EE">
        <w:rPr>
          <w:rFonts w:ascii="Arial Narrow" w:hAnsi="Arial Narrow"/>
          <w:sz w:val="22"/>
          <w:szCs w:val="22"/>
          <w:lang w:val="uk-UA"/>
        </w:rPr>
        <w:t xml:space="preserve"> </w:t>
      </w:r>
      <w:r w:rsidRPr="00A123EE">
        <w:rPr>
          <w:rFonts w:ascii="Arial Narrow" w:hAnsi="Arial Narrow"/>
          <w:sz w:val="22"/>
          <w:szCs w:val="22"/>
          <w:lang w:val="en-US"/>
        </w:rPr>
        <w:t>and</w:t>
      </w:r>
      <w:r w:rsidRPr="00A123EE">
        <w:rPr>
          <w:rFonts w:ascii="Arial Narrow" w:hAnsi="Arial Narrow"/>
          <w:sz w:val="22"/>
          <w:szCs w:val="22"/>
          <w:lang w:val="uk-UA"/>
        </w:rPr>
        <w:t xml:space="preserve"> </w:t>
      </w:r>
      <w:r w:rsidRPr="00A123EE">
        <w:rPr>
          <w:rFonts w:ascii="Arial Narrow" w:hAnsi="Arial Narrow"/>
          <w:sz w:val="22"/>
          <w:szCs w:val="22"/>
          <w:lang w:val="en-US"/>
        </w:rPr>
        <w:t>lubricity</w:t>
      </w:r>
      <w:r w:rsidRPr="00A123EE">
        <w:rPr>
          <w:rFonts w:ascii="Arial Narrow" w:hAnsi="Arial Narrow"/>
          <w:sz w:val="22"/>
          <w:szCs w:val="22"/>
          <w:lang w:val="uk-UA"/>
        </w:rPr>
        <w:t>.</w:t>
      </w:r>
    </w:p>
    <w:p w:rsidR="00E50DC2" w:rsidRDefault="00E50DC2" w:rsidP="00E50DC2">
      <w:pPr>
        <w:pStyle w:val="1"/>
        <w:spacing w:after="120"/>
        <w:jc w:val="both"/>
        <w:rPr>
          <w:rFonts w:ascii="Arial Narrow" w:hAnsi="Arial Narrow"/>
          <w:sz w:val="22"/>
          <w:szCs w:val="22"/>
          <w:lang w:val="uk-UA"/>
        </w:rPr>
      </w:pPr>
      <w:r w:rsidRPr="00A123EE">
        <w:rPr>
          <w:rFonts w:ascii="Arial Narrow" w:hAnsi="Arial Narrow"/>
          <w:sz w:val="22"/>
          <w:szCs w:val="22"/>
          <w:lang w:val="en-US"/>
        </w:rPr>
        <w:t>The</w:t>
      </w:r>
      <w:r w:rsidRPr="00A123EE">
        <w:rPr>
          <w:rFonts w:ascii="Arial Narrow" w:hAnsi="Arial Narrow"/>
          <w:sz w:val="22"/>
          <w:szCs w:val="22"/>
          <w:lang w:val="uk-UA"/>
        </w:rPr>
        <w:t xml:space="preserve"> </w:t>
      </w:r>
      <w:r w:rsidRPr="00A123EE">
        <w:rPr>
          <w:rFonts w:ascii="Arial Narrow" w:hAnsi="Arial Narrow"/>
          <w:sz w:val="22"/>
          <w:szCs w:val="22"/>
          <w:lang w:val="en-US"/>
        </w:rPr>
        <w:t>biopolymer</w:t>
      </w:r>
      <w:r w:rsidRPr="00A123EE">
        <w:rPr>
          <w:rFonts w:ascii="Arial Narrow" w:hAnsi="Arial Narrow"/>
          <w:sz w:val="22"/>
          <w:szCs w:val="22"/>
          <w:lang w:val="uk-UA"/>
        </w:rPr>
        <w:t xml:space="preserve"> </w:t>
      </w:r>
      <w:r w:rsidRPr="00A123EE">
        <w:rPr>
          <w:rFonts w:ascii="Arial Narrow" w:hAnsi="Arial Narrow"/>
          <w:sz w:val="22"/>
          <w:szCs w:val="22"/>
          <w:lang w:val="en-US"/>
        </w:rPr>
        <w:t>system</w:t>
      </w:r>
      <w:r w:rsidRPr="00A123EE">
        <w:rPr>
          <w:rFonts w:ascii="Arial Narrow" w:hAnsi="Arial Narrow"/>
          <w:sz w:val="22"/>
          <w:szCs w:val="22"/>
          <w:lang w:val="uk-UA"/>
        </w:rPr>
        <w:t xml:space="preserve"> </w:t>
      </w:r>
      <w:r w:rsidRPr="00A123EE">
        <w:rPr>
          <w:rFonts w:ascii="Arial Narrow" w:hAnsi="Arial Narrow"/>
          <w:sz w:val="22"/>
          <w:szCs w:val="22"/>
          <w:lang w:val="en-US"/>
        </w:rPr>
        <w:t>is</w:t>
      </w:r>
      <w:r w:rsidRPr="00A123EE">
        <w:rPr>
          <w:rFonts w:ascii="Arial Narrow" w:hAnsi="Arial Narrow"/>
          <w:sz w:val="22"/>
          <w:szCs w:val="22"/>
          <w:lang w:val="uk-UA"/>
        </w:rPr>
        <w:t xml:space="preserve"> </w:t>
      </w:r>
      <w:r w:rsidRPr="00A123EE">
        <w:rPr>
          <w:rFonts w:ascii="Arial Narrow" w:hAnsi="Arial Narrow"/>
          <w:sz w:val="22"/>
          <w:szCs w:val="22"/>
          <w:lang w:val="en-US"/>
        </w:rPr>
        <w:t>built</w:t>
      </w:r>
      <w:r w:rsidRPr="00A123EE">
        <w:rPr>
          <w:rFonts w:ascii="Arial Narrow" w:hAnsi="Arial Narrow"/>
          <w:sz w:val="22"/>
          <w:szCs w:val="22"/>
          <w:lang w:val="uk-UA"/>
        </w:rPr>
        <w:t xml:space="preserve"> </w:t>
      </w:r>
      <w:r w:rsidRPr="00A123EE">
        <w:rPr>
          <w:rFonts w:ascii="Arial Narrow" w:hAnsi="Arial Narrow"/>
          <w:sz w:val="22"/>
          <w:szCs w:val="22"/>
          <w:lang w:val="en-US"/>
        </w:rPr>
        <w:t>on</w:t>
      </w:r>
      <w:r w:rsidRPr="00A123EE">
        <w:rPr>
          <w:rFonts w:ascii="Arial Narrow" w:hAnsi="Arial Narrow"/>
          <w:sz w:val="22"/>
          <w:szCs w:val="22"/>
          <w:lang w:val="uk-UA"/>
        </w:rPr>
        <w:t xml:space="preserve"> </w:t>
      </w:r>
      <w:r w:rsidRPr="00A123EE">
        <w:rPr>
          <w:rFonts w:ascii="Arial Narrow" w:hAnsi="Arial Narrow"/>
          <w:sz w:val="22"/>
          <w:szCs w:val="22"/>
          <w:lang w:val="en-US"/>
        </w:rPr>
        <w:t>widely</w:t>
      </w:r>
      <w:r w:rsidRPr="00A123EE">
        <w:rPr>
          <w:rFonts w:ascii="Arial Narrow" w:hAnsi="Arial Narrow"/>
          <w:sz w:val="22"/>
          <w:szCs w:val="22"/>
          <w:lang w:val="uk-UA"/>
        </w:rPr>
        <w:t xml:space="preserve"> </w:t>
      </w:r>
      <w:r w:rsidRPr="00A123EE">
        <w:rPr>
          <w:rFonts w:ascii="Arial Narrow" w:hAnsi="Arial Narrow"/>
          <w:sz w:val="22"/>
          <w:szCs w:val="22"/>
          <w:lang w:val="en-US"/>
        </w:rPr>
        <w:t>known</w:t>
      </w:r>
      <w:r w:rsidRPr="00A123EE">
        <w:rPr>
          <w:rFonts w:ascii="Arial Narrow" w:hAnsi="Arial Narrow"/>
          <w:sz w:val="22"/>
          <w:szCs w:val="22"/>
          <w:lang w:val="uk-UA"/>
        </w:rPr>
        <w:t xml:space="preserve"> </w:t>
      </w:r>
      <w:r w:rsidRPr="00A123EE">
        <w:rPr>
          <w:rFonts w:ascii="Arial Narrow" w:hAnsi="Arial Narrow"/>
          <w:sz w:val="22"/>
          <w:szCs w:val="22"/>
          <w:lang w:val="en-US"/>
        </w:rPr>
        <w:t>and</w:t>
      </w:r>
      <w:r w:rsidRPr="00A123EE">
        <w:rPr>
          <w:rFonts w:ascii="Arial Narrow" w:hAnsi="Arial Narrow"/>
          <w:sz w:val="22"/>
          <w:szCs w:val="22"/>
          <w:lang w:val="uk-UA"/>
        </w:rPr>
        <w:t xml:space="preserve"> </w:t>
      </w:r>
      <w:r w:rsidRPr="00A123EE">
        <w:rPr>
          <w:rFonts w:ascii="Arial Narrow" w:hAnsi="Arial Narrow"/>
          <w:sz w:val="22"/>
          <w:szCs w:val="22"/>
          <w:lang w:val="en-US"/>
        </w:rPr>
        <w:t>currently</w:t>
      </w:r>
      <w:r w:rsidRPr="00A123EE">
        <w:rPr>
          <w:rFonts w:ascii="Arial Narrow" w:hAnsi="Arial Narrow"/>
          <w:sz w:val="22"/>
          <w:szCs w:val="22"/>
          <w:lang w:val="uk-UA"/>
        </w:rPr>
        <w:t xml:space="preserve"> </w:t>
      </w:r>
      <w:r w:rsidRPr="00A123EE">
        <w:rPr>
          <w:rFonts w:ascii="Arial Narrow" w:hAnsi="Arial Narrow"/>
          <w:sz w:val="22"/>
          <w:szCs w:val="22"/>
          <w:lang w:val="en-US"/>
        </w:rPr>
        <w:t>applied</w:t>
      </w:r>
      <w:r w:rsidRPr="00A123EE">
        <w:rPr>
          <w:rFonts w:ascii="Arial Narrow" w:hAnsi="Arial Narrow"/>
          <w:sz w:val="22"/>
          <w:szCs w:val="22"/>
          <w:lang w:val="uk-UA"/>
        </w:rPr>
        <w:t xml:space="preserve"> </w:t>
      </w:r>
      <w:r w:rsidRPr="00A123EE">
        <w:rPr>
          <w:rFonts w:ascii="Arial Narrow" w:hAnsi="Arial Narrow"/>
          <w:sz w:val="22"/>
          <w:szCs w:val="22"/>
          <w:lang w:val="en-US"/>
        </w:rPr>
        <w:t>reagents</w:t>
      </w:r>
      <w:r w:rsidRPr="00A123EE">
        <w:rPr>
          <w:rFonts w:ascii="Arial Narrow" w:hAnsi="Arial Narrow"/>
          <w:sz w:val="22"/>
          <w:szCs w:val="22"/>
          <w:lang w:val="uk-UA"/>
        </w:rPr>
        <w:t xml:space="preserve"> (</w:t>
      </w:r>
      <w:r w:rsidRPr="00A123EE">
        <w:rPr>
          <w:rFonts w:ascii="Arial Narrow" w:hAnsi="Arial Narrow"/>
          <w:sz w:val="22"/>
          <w:szCs w:val="22"/>
          <w:lang w:val="en-US"/>
        </w:rPr>
        <w:t>Barazan</w:t>
      </w:r>
      <w:r w:rsidRPr="00A123EE">
        <w:rPr>
          <w:rFonts w:ascii="Arial Narrow" w:hAnsi="Arial Narrow"/>
          <w:sz w:val="22"/>
          <w:szCs w:val="22"/>
          <w:lang w:val="uk-UA"/>
        </w:rPr>
        <w:t xml:space="preserve"> </w:t>
      </w:r>
      <w:r w:rsidRPr="00A123EE">
        <w:rPr>
          <w:rFonts w:ascii="Arial Narrow" w:hAnsi="Arial Narrow"/>
          <w:sz w:val="22"/>
          <w:szCs w:val="22"/>
          <w:lang w:val="en-US"/>
        </w:rPr>
        <w:t>D</w:t>
      </w:r>
      <w:r w:rsidRPr="00A123EE">
        <w:rPr>
          <w:rFonts w:ascii="Arial Narrow" w:hAnsi="Arial Narrow"/>
          <w:sz w:val="22"/>
          <w:szCs w:val="22"/>
          <w:lang w:val="uk-UA"/>
        </w:rPr>
        <w:t>/</w:t>
      </w:r>
      <w:r w:rsidRPr="00A123EE">
        <w:rPr>
          <w:rFonts w:ascii="Arial Narrow" w:hAnsi="Arial Narrow"/>
          <w:sz w:val="22"/>
          <w:szCs w:val="22"/>
          <w:lang w:val="en-US"/>
        </w:rPr>
        <w:t>Duo</w:t>
      </w:r>
      <w:r w:rsidRPr="00A123EE">
        <w:rPr>
          <w:rFonts w:ascii="Arial Narrow" w:hAnsi="Arial Narrow"/>
          <w:sz w:val="22"/>
          <w:szCs w:val="22"/>
          <w:lang w:val="uk-UA"/>
        </w:rPr>
        <w:t>-</w:t>
      </w:r>
      <w:r w:rsidRPr="00A123EE">
        <w:rPr>
          <w:rFonts w:ascii="Arial Narrow" w:hAnsi="Arial Narrow"/>
          <w:sz w:val="22"/>
          <w:szCs w:val="22"/>
          <w:lang w:val="en-US"/>
        </w:rPr>
        <w:t>vis</w:t>
      </w:r>
      <w:r w:rsidRPr="00A123EE">
        <w:rPr>
          <w:rFonts w:ascii="Arial Narrow" w:hAnsi="Arial Narrow"/>
          <w:sz w:val="22"/>
          <w:szCs w:val="22"/>
          <w:lang w:val="uk-UA"/>
        </w:rPr>
        <w:t xml:space="preserve">, </w:t>
      </w:r>
      <w:r w:rsidRPr="00A123EE">
        <w:rPr>
          <w:rFonts w:ascii="Arial Narrow" w:hAnsi="Arial Narrow"/>
          <w:sz w:val="22"/>
          <w:szCs w:val="22"/>
          <w:lang w:val="en-US"/>
        </w:rPr>
        <w:t>PAC</w:t>
      </w:r>
      <w:r w:rsidRPr="00A123EE">
        <w:rPr>
          <w:rFonts w:ascii="Arial Narrow" w:hAnsi="Arial Narrow"/>
          <w:sz w:val="22"/>
          <w:szCs w:val="22"/>
          <w:lang w:val="uk-UA"/>
        </w:rPr>
        <w:t xml:space="preserve"> </w:t>
      </w:r>
      <w:r w:rsidRPr="00A123EE">
        <w:rPr>
          <w:rFonts w:ascii="Arial Narrow" w:hAnsi="Arial Narrow"/>
          <w:sz w:val="22"/>
          <w:szCs w:val="22"/>
          <w:lang w:val="en-US"/>
        </w:rPr>
        <w:t>HV</w:t>
      </w:r>
      <w:r w:rsidRPr="00A123EE">
        <w:rPr>
          <w:rFonts w:ascii="Arial Narrow" w:hAnsi="Arial Narrow"/>
          <w:sz w:val="22"/>
          <w:szCs w:val="22"/>
          <w:lang w:val="uk-UA"/>
        </w:rPr>
        <w:t xml:space="preserve">, </w:t>
      </w:r>
      <w:r w:rsidRPr="00A123EE">
        <w:rPr>
          <w:rFonts w:ascii="Arial Narrow" w:hAnsi="Arial Narrow"/>
          <w:sz w:val="22"/>
          <w:szCs w:val="22"/>
          <w:lang w:val="en-US"/>
        </w:rPr>
        <w:t>PAC</w:t>
      </w:r>
      <w:r w:rsidRPr="00A123EE">
        <w:rPr>
          <w:rFonts w:ascii="Arial Narrow" w:hAnsi="Arial Narrow"/>
          <w:sz w:val="22"/>
          <w:szCs w:val="22"/>
          <w:lang w:val="uk-UA"/>
        </w:rPr>
        <w:t xml:space="preserve"> </w:t>
      </w:r>
      <w:r w:rsidRPr="00A123EE">
        <w:rPr>
          <w:rFonts w:ascii="Arial Narrow" w:hAnsi="Arial Narrow"/>
          <w:sz w:val="22"/>
          <w:szCs w:val="22"/>
          <w:lang w:val="en-US"/>
        </w:rPr>
        <w:t>ULV</w:t>
      </w:r>
      <w:r w:rsidRPr="00A123EE">
        <w:rPr>
          <w:rFonts w:ascii="Arial Narrow" w:hAnsi="Arial Narrow"/>
          <w:sz w:val="22"/>
          <w:szCs w:val="22"/>
          <w:lang w:val="uk-UA"/>
        </w:rPr>
        <w:t xml:space="preserve"> </w:t>
      </w:r>
      <w:r w:rsidRPr="00A123EE">
        <w:rPr>
          <w:rFonts w:ascii="Arial Narrow" w:hAnsi="Arial Narrow"/>
          <w:sz w:val="22"/>
          <w:szCs w:val="22"/>
          <w:lang w:val="en-US"/>
        </w:rPr>
        <w:t>Premium</w:t>
      </w:r>
      <w:r w:rsidRPr="00A123EE">
        <w:rPr>
          <w:rFonts w:ascii="Arial Narrow" w:hAnsi="Arial Narrow"/>
          <w:sz w:val="22"/>
          <w:szCs w:val="22"/>
          <w:lang w:val="uk-UA"/>
        </w:rPr>
        <w:t xml:space="preserve">) </w:t>
      </w:r>
      <w:r w:rsidRPr="00A123EE">
        <w:rPr>
          <w:rFonts w:ascii="Arial Narrow" w:hAnsi="Arial Narrow"/>
          <w:sz w:val="22"/>
          <w:szCs w:val="22"/>
          <w:lang w:val="en-US"/>
        </w:rPr>
        <w:t>and</w:t>
      </w:r>
      <w:r w:rsidRPr="00A123EE">
        <w:rPr>
          <w:rFonts w:ascii="Arial Narrow" w:hAnsi="Arial Narrow"/>
          <w:sz w:val="22"/>
          <w:szCs w:val="22"/>
          <w:lang w:val="uk-UA"/>
        </w:rPr>
        <w:t xml:space="preserve"> </w:t>
      </w:r>
      <w:r w:rsidRPr="00A123EE">
        <w:rPr>
          <w:rFonts w:ascii="Arial Narrow" w:hAnsi="Arial Narrow"/>
          <w:sz w:val="22"/>
          <w:szCs w:val="22"/>
          <w:lang w:val="en-US"/>
        </w:rPr>
        <w:t>can</w:t>
      </w:r>
      <w:r w:rsidRPr="00A123EE">
        <w:rPr>
          <w:rFonts w:ascii="Arial Narrow" w:hAnsi="Arial Narrow"/>
          <w:sz w:val="22"/>
          <w:szCs w:val="22"/>
          <w:lang w:val="uk-UA"/>
        </w:rPr>
        <w:t xml:space="preserve"> </w:t>
      </w:r>
      <w:r w:rsidRPr="00A123EE">
        <w:rPr>
          <w:rFonts w:ascii="Arial Narrow" w:hAnsi="Arial Narrow"/>
          <w:sz w:val="22"/>
          <w:szCs w:val="22"/>
          <w:lang w:val="en-US"/>
        </w:rPr>
        <w:t>be</w:t>
      </w:r>
      <w:r w:rsidRPr="00A123EE">
        <w:rPr>
          <w:rFonts w:ascii="Arial Narrow" w:hAnsi="Arial Narrow"/>
          <w:sz w:val="22"/>
          <w:szCs w:val="22"/>
          <w:lang w:val="uk-UA"/>
        </w:rPr>
        <w:t xml:space="preserve"> </w:t>
      </w:r>
      <w:r w:rsidRPr="00A123EE">
        <w:rPr>
          <w:rFonts w:ascii="Arial Narrow" w:hAnsi="Arial Narrow"/>
          <w:sz w:val="22"/>
          <w:szCs w:val="22"/>
          <w:lang w:val="en-US"/>
        </w:rPr>
        <w:t>easily</w:t>
      </w:r>
      <w:r w:rsidRPr="00A123EE">
        <w:rPr>
          <w:rFonts w:ascii="Arial Narrow" w:hAnsi="Arial Narrow"/>
          <w:sz w:val="22"/>
          <w:szCs w:val="22"/>
          <w:lang w:val="uk-UA"/>
        </w:rPr>
        <w:t xml:space="preserve"> </w:t>
      </w:r>
      <w:r w:rsidRPr="00A123EE">
        <w:rPr>
          <w:rFonts w:ascii="Arial Narrow" w:hAnsi="Arial Narrow"/>
          <w:sz w:val="22"/>
          <w:szCs w:val="22"/>
          <w:lang w:val="en-US"/>
        </w:rPr>
        <w:t>prepared</w:t>
      </w:r>
      <w:r w:rsidRPr="00A123EE">
        <w:rPr>
          <w:rFonts w:ascii="Arial Narrow" w:hAnsi="Arial Narrow"/>
          <w:sz w:val="22"/>
          <w:szCs w:val="22"/>
          <w:lang w:val="uk-UA"/>
        </w:rPr>
        <w:t xml:space="preserve"> "</w:t>
      </w:r>
      <w:r w:rsidRPr="00A123EE">
        <w:rPr>
          <w:rFonts w:ascii="Arial Narrow" w:hAnsi="Arial Narrow"/>
          <w:sz w:val="22"/>
          <w:szCs w:val="22"/>
          <w:lang w:val="en-US"/>
        </w:rPr>
        <w:t>from</w:t>
      </w:r>
      <w:r w:rsidRPr="00A123EE">
        <w:rPr>
          <w:rFonts w:ascii="Arial Narrow" w:hAnsi="Arial Narrow"/>
          <w:sz w:val="22"/>
          <w:szCs w:val="22"/>
          <w:lang w:val="uk-UA"/>
        </w:rPr>
        <w:t xml:space="preserve"> </w:t>
      </w:r>
      <w:r w:rsidRPr="00A123EE">
        <w:rPr>
          <w:rFonts w:ascii="Arial Narrow" w:hAnsi="Arial Narrow"/>
          <w:sz w:val="22"/>
          <w:szCs w:val="22"/>
          <w:lang w:val="en-US"/>
        </w:rPr>
        <w:t>scratch</w:t>
      </w:r>
      <w:r w:rsidRPr="00A123EE">
        <w:rPr>
          <w:rFonts w:ascii="Arial Narrow" w:hAnsi="Arial Narrow"/>
          <w:sz w:val="22"/>
          <w:szCs w:val="22"/>
          <w:lang w:val="uk-UA"/>
        </w:rPr>
        <w:t xml:space="preserve">" </w:t>
      </w:r>
      <w:r w:rsidRPr="00A123EE">
        <w:rPr>
          <w:rFonts w:ascii="Arial Narrow" w:hAnsi="Arial Narrow"/>
          <w:sz w:val="22"/>
          <w:szCs w:val="22"/>
          <w:lang w:val="en-US"/>
        </w:rPr>
        <w:t>or</w:t>
      </w:r>
      <w:r w:rsidRPr="00A123EE">
        <w:rPr>
          <w:rFonts w:ascii="Arial Narrow" w:hAnsi="Arial Narrow"/>
          <w:sz w:val="22"/>
          <w:szCs w:val="22"/>
          <w:lang w:val="uk-UA"/>
        </w:rPr>
        <w:t xml:space="preserve"> </w:t>
      </w:r>
      <w:r w:rsidRPr="00A123EE">
        <w:rPr>
          <w:rFonts w:ascii="Arial Narrow" w:hAnsi="Arial Narrow"/>
          <w:sz w:val="22"/>
          <w:szCs w:val="22"/>
          <w:lang w:val="en-US"/>
        </w:rPr>
        <w:t>based</w:t>
      </w:r>
      <w:r w:rsidRPr="00A123EE">
        <w:rPr>
          <w:rFonts w:ascii="Arial Narrow" w:hAnsi="Arial Narrow"/>
          <w:sz w:val="22"/>
          <w:szCs w:val="22"/>
          <w:lang w:val="uk-UA"/>
        </w:rPr>
        <w:t xml:space="preserve"> </w:t>
      </w:r>
      <w:r w:rsidRPr="00A123EE">
        <w:rPr>
          <w:rFonts w:ascii="Arial Narrow" w:hAnsi="Arial Narrow"/>
          <w:sz w:val="22"/>
          <w:szCs w:val="22"/>
          <w:lang w:val="en-US"/>
        </w:rPr>
        <w:t>on</w:t>
      </w:r>
      <w:r w:rsidRPr="00A123EE">
        <w:rPr>
          <w:rFonts w:ascii="Arial Narrow" w:hAnsi="Arial Narrow"/>
          <w:sz w:val="22"/>
          <w:szCs w:val="22"/>
          <w:lang w:val="uk-UA"/>
        </w:rPr>
        <w:t xml:space="preserve"> </w:t>
      </w:r>
      <w:r w:rsidRPr="00A123EE">
        <w:rPr>
          <w:rFonts w:ascii="Arial Narrow" w:hAnsi="Arial Narrow"/>
          <w:sz w:val="22"/>
          <w:szCs w:val="22"/>
          <w:lang w:val="en-US"/>
        </w:rPr>
        <w:t>an</w:t>
      </w:r>
      <w:r w:rsidRPr="00A123EE">
        <w:rPr>
          <w:rFonts w:ascii="Arial Narrow" w:hAnsi="Arial Narrow"/>
          <w:sz w:val="22"/>
          <w:szCs w:val="22"/>
          <w:lang w:val="uk-UA"/>
        </w:rPr>
        <w:t xml:space="preserve"> </w:t>
      </w:r>
      <w:r w:rsidRPr="00A123EE">
        <w:rPr>
          <w:rFonts w:ascii="Arial Narrow" w:hAnsi="Arial Narrow"/>
          <w:sz w:val="22"/>
          <w:szCs w:val="22"/>
          <w:lang w:val="en-US"/>
        </w:rPr>
        <w:t>existing</w:t>
      </w:r>
      <w:r w:rsidRPr="00A123EE">
        <w:rPr>
          <w:rFonts w:ascii="Arial Narrow" w:hAnsi="Arial Narrow"/>
          <w:sz w:val="22"/>
          <w:szCs w:val="22"/>
          <w:lang w:val="uk-UA"/>
        </w:rPr>
        <w:t xml:space="preserve"> </w:t>
      </w:r>
      <w:r w:rsidRPr="00A123EE">
        <w:rPr>
          <w:rFonts w:ascii="Arial Narrow" w:hAnsi="Arial Narrow"/>
          <w:sz w:val="22"/>
          <w:szCs w:val="22"/>
          <w:lang w:val="en-US"/>
        </w:rPr>
        <w:t>low</w:t>
      </w:r>
      <w:r w:rsidRPr="00A123EE">
        <w:rPr>
          <w:rFonts w:ascii="Arial Narrow" w:hAnsi="Arial Narrow"/>
          <w:sz w:val="22"/>
          <w:szCs w:val="22"/>
          <w:lang w:val="uk-UA"/>
        </w:rPr>
        <w:t>-</w:t>
      </w:r>
      <w:r w:rsidRPr="00A123EE">
        <w:rPr>
          <w:rFonts w:ascii="Arial Narrow" w:hAnsi="Arial Narrow"/>
          <w:sz w:val="22"/>
          <w:szCs w:val="22"/>
          <w:lang w:val="en-US"/>
        </w:rPr>
        <w:t>clay</w:t>
      </w:r>
      <w:r w:rsidRPr="00A123EE">
        <w:rPr>
          <w:rFonts w:ascii="Arial Narrow" w:hAnsi="Arial Narrow"/>
          <w:sz w:val="22"/>
          <w:szCs w:val="22"/>
          <w:lang w:val="uk-UA"/>
        </w:rPr>
        <w:t xml:space="preserve"> </w:t>
      </w:r>
      <w:r w:rsidRPr="00A123EE">
        <w:rPr>
          <w:rFonts w:ascii="Arial Narrow" w:hAnsi="Arial Narrow"/>
          <w:sz w:val="22"/>
          <w:szCs w:val="22"/>
          <w:lang w:val="en-US"/>
        </w:rPr>
        <w:t>polymer</w:t>
      </w:r>
      <w:r w:rsidRPr="00A123EE">
        <w:rPr>
          <w:rFonts w:ascii="Arial Narrow" w:hAnsi="Arial Narrow"/>
          <w:sz w:val="22"/>
          <w:szCs w:val="22"/>
          <w:lang w:val="uk-UA"/>
        </w:rPr>
        <w:t xml:space="preserve"> </w:t>
      </w:r>
      <w:r w:rsidRPr="00A123EE">
        <w:rPr>
          <w:rFonts w:ascii="Arial Narrow" w:hAnsi="Arial Narrow"/>
          <w:sz w:val="22"/>
          <w:szCs w:val="22"/>
          <w:lang w:val="en-US"/>
        </w:rPr>
        <w:t>solution</w:t>
      </w:r>
      <w:r w:rsidRPr="00A123EE">
        <w:rPr>
          <w:rFonts w:ascii="Arial Narrow" w:hAnsi="Arial Narrow"/>
          <w:sz w:val="22"/>
          <w:szCs w:val="22"/>
          <w:lang w:val="uk-UA"/>
        </w:rPr>
        <w:t xml:space="preserve">, </w:t>
      </w:r>
      <w:r w:rsidRPr="00A123EE">
        <w:rPr>
          <w:rFonts w:ascii="Arial Narrow" w:hAnsi="Arial Narrow"/>
          <w:sz w:val="22"/>
          <w:szCs w:val="22"/>
          <w:lang w:val="en-US"/>
        </w:rPr>
        <w:t>depending</w:t>
      </w:r>
      <w:r w:rsidRPr="00A123EE">
        <w:rPr>
          <w:rFonts w:ascii="Arial Narrow" w:hAnsi="Arial Narrow"/>
          <w:sz w:val="22"/>
          <w:szCs w:val="22"/>
          <w:lang w:val="uk-UA"/>
        </w:rPr>
        <w:t xml:space="preserve"> </w:t>
      </w:r>
      <w:r w:rsidRPr="00A123EE">
        <w:rPr>
          <w:rFonts w:ascii="Arial Narrow" w:hAnsi="Arial Narrow"/>
          <w:sz w:val="22"/>
          <w:szCs w:val="22"/>
          <w:lang w:val="en-US"/>
        </w:rPr>
        <w:t>on</w:t>
      </w:r>
      <w:r w:rsidRPr="00A123EE">
        <w:rPr>
          <w:rFonts w:ascii="Arial Narrow" w:hAnsi="Arial Narrow"/>
          <w:sz w:val="22"/>
          <w:szCs w:val="22"/>
          <w:lang w:val="uk-UA"/>
        </w:rPr>
        <w:t xml:space="preserve"> </w:t>
      </w:r>
      <w:r w:rsidRPr="00A123EE">
        <w:rPr>
          <w:rFonts w:ascii="Arial Narrow" w:hAnsi="Arial Narrow"/>
          <w:sz w:val="22"/>
          <w:szCs w:val="22"/>
          <w:lang w:val="en-US"/>
        </w:rPr>
        <w:t>its</w:t>
      </w:r>
      <w:r w:rsidRPr="00A123EE">
        <w:rPr>
          <w:rFonts w:ascii="Arial Narrow" w:hAnsi="Arial Narrow"/>
          <w:sz w:val="22"/>
          <w:szCs w:val="22"/>
          <w:lang w:val="uk-UA"/>
        </w:rPr>
        <w:t xml:space="preserve"> </w:t>
      </w:r>
      <w:r w:rsidRPr="00A123EE">
        <w:rPr>
          <w:rFonts w:ascii="Arial Narrow" w:hAnsi="Arial Narrow"/>
          <w:sz w:val="22"/>
          <w:szCs w:val="22"/>
          <w:lang w:val="en-US"/>
        </w:rPr>
        <w:t>actual</w:t>
      </w:r>
      <w:r w:rsidRPr="00A123EE">
        <w:rPr>
          <w:rFonts w:ascii="Arial Narrow" w:hAnsi="Arial Narrow"/>
          <w:sz w:val="22"/>
          <w:szCs w:val="22"/>
          <w:lang w:val="uk-UA"/>
        </w:rPr>
        <w:t xml:space="preserve"> </w:t>
      </w:r>
      <w:r w:rsidRPr="00A123EE">
        <w:rPr>
          <w:rFonts w:ascii="Arial Narrow" w:hAnsi="Arial Narrow"/>
          <w:sz w:val="22"/>
          <w:szCs w:val="22"/>
          <w:lang w:val="en-US"/>
        </w:rPr>
        <w:t>condition</w:t>
      </w:r>
      <w:r w:rsidRPr="00A123EE">
        <w:rPr>
          <w:rFonts w:ascii="Arial Narrow" w:hAnsi="Arial Narrow"/>
          <w:sz w:val="22"/>
          <w:szCs w:val="22"/>
          <w:lang w:val="uk-UA"/>
        </w:rPr>
        <w:t>.</w:t>
      </w:r>
    </w:p>
    <w:p w:rsidR="00E50DC2" w:rsidRDefault="00E50DC2" w:rsidP="00E50DC2">
      <w:pPr>
        <w:pStyle w:val="1"/>
        <w:spacing w:after="120"/>
        <w:jc w:val="both"/>
        <w:rPr>
          <w:rFonts w:ascii="Arial Narrow" w:hAnsi="Arial Narrow"/>
          <w:sz w:val="22"/>
          <w:szCs w:val="22"/>
          <w:lang w:val="en-US"/>
        </w:rPr>
      </w:pPr>
      <w:r w:rsidRPr="00A123EE">
        <w:rPr>
          <w:rFonts w:ascii="Arial Narrow" w:hAnsi="Arial Narrow"/>
          <w:sz w:val="22"/>
          <w:szCs w:val="22"/>
          <w:lang w:val="en-US"/>
        </w:rPr>
        <w:t>A number of less noticeable processes and reactions (e.g., osmosis) may also contribute to clay inhibition, though they are secondary in nature. However, the multifaceted inhibition mechanism offers exceptionally high inhibitive properties for biopolymer sys</w:t>
      </w:r>
      <w:r>
        <w:rPr>
          <w:rFonts w:ascii="Arial Narrow" w:hAnsi="Arial Narrow"/>
          <w:sz w:val="22"/>
          <w:szCs w:val="22"/>
          <w:lang w:val="en-US"/>
        </w:rPr>
        <w:t>tems.</w:t>
      </w:r>
    </w:p>
    <w:p w:rsidR="00E50DC2" w:rsidRPr="00BA5A97" w:rsidRDefault="00E50DC2" w:rsidP="00E50DC2">
      <w:pPr>
        <w:pStyle w:val="1"/>
        <w:spacing w:after="120"/>
        <w:jc w:val="both"/>
        <w:rPr>
          <w:rFonts w:ascii="Arial Narrow" w:hAnsi="Arial Narrow"/>
          <w:sz w:val="22"/>
          <w:szCs w:val="22"/>
          <w:lang w:val="en-US"/>
        </w:rPr>
      </w:pPr>
      <w:r w:rsidRPr="00BA5A97">
        <w:rPr>
          <w:rFonts w:ascii="Arial Narrow" w:hAnsi="Arial Narrow"/>
          <w:sz w:val="22"/>
          <w:szCs w:val="22"/>
          <w:lang w:val="en-US"/>
        </w:rPr>
        <w:t>Due to the high level of inhibition offered by this fluid, the expected results of using the biopolymer system include:</w:t>
      </w:r>
    </w:p>
    <w:p w:rsidR="00E50DC2" w:rsidRDefault="00E50DC2" w:rsidP="00E50DC2">
      <w:pPr>
        <w:pStyle w:val="1"/>
        <w:numPr>
          <w:ilvl w:val="0"/>
          <w:numId w:val="7"/>
        </w:numPr>
        <w:ind w:left="568" w:hanging="284"/>
        <w:jc w:val="both"/>
        <w:rPr>
          <w:rFonts w:ascii="Arial Narrow" w:hAnsi="Arial Narrow"/>
          <w:sz w:val="22"/>
          <w:szCs w:val="22"/>
          <w:lang w:val="uk-UA"/>
        </w:rPr>
      </w:pPr>
      <w:r w:rsidRPr="00BA5A97">
        <w:rPr>
          <w:rFonts w:ascii="Arial Narrow" w:hAnsi="Arial Narrow"/>
          <w:sz w:val="22"/>
          <w:szCs w:val="22"/>
          <w:lang w:val="en-US"/>
        </w:rPr>
        <w:t>Reduced dilution rate and drilling fluid consumption</w:t>
      </w:r>
      <w:r w:rsidRPr="00BA5A97">
        <w:rPr>
          <w:rFonts w:ascii="Arial Narrow" w:hAnsi="Arial Narrow"/>
          <w:sz w:val="22"/>
          <w:szCs w:val="22"/>
          <w:lang w:val="uk-UA"/>
        </w:rPr>
        <w:t xml:space="preserve"> </w:t>
      </w:r>
    </w:p>
    <w:p w:rsidR="00E50DC2" w:rsidRDefault="00E50DC2" w:rsidP="00E50DC2">
      <w:pPr>
        <w:pStyle w:val="1"/>
        <w:numPr>
          <w:ilvl w:val="0"/>
          <w:numId w:val="7"/>
        </w:numPr>
        <w:ind w:left="568" w:hanging="284"/>
        <w:jc w:val="both"/>
        <w:rPr>
          <w:rFonts w:ascii="Arial Narrow" w:hAnsi="Arial Narrow"/>
          <w:sz w:val="22"/>
          <w:szCs w:val="22"/>
          <w:lang w:val="uk-UA"/>
        </w:rPr>
      </w:pPr>
      <w:r w:rsidRPr="00BA5A97">
        <w:rPr>
          <w:rFonts w:ascii="Arial Narrow" w:hAnsi="Arial Narrow"/>
          <w:sz w:val="22"/>
          <w:szCs w:val="22"/>
          <w:lang w:val="en-US"/>
        </w:rPr>
        <w:t>Decreased volume of drilled cuttings and spent fluid</w:t>
      </w:r>
      <w:r w:rsidRPr="00BA5A97">
        <w:rPr>
          <w:rFonts w:ascii="Arial Narrow" w:hAnsi="Arial Narrow"/>
          <w:sz w:val="22"/>
          <w:szCs w:val="22"/>
          <w:lang w:val="uk-UA"/>
        </w:rPr>
        <w:t xml:space="preserve"> </w:t>
      </w:r>
    </w:p>
    <w:p w:rsidR="00E50DC2" w:rsidRDefault="00E50DC2" w:rsidP="00E50DC2">
      <w:pPr>
        <w:pStyle w:val="1"/>
        <w:numPr>
          <w:ilvl w:val="0"/>
          <w:numId w:val="7"/>
        </w:numPr>
        <w:ind w:left="568" w:hanging="284"/>
        <w:jc w:val="both"/>
        <w:rPr>
          <w:rFonts w:ascii="Arial Narrow" w:hAnsi="Arial Narrow"/>
          <w:sz w:val="22"/>
          <w:szCs w:val="22"/>
          <w:lang w:val="uk-UA"/>
        </w:rPr>
      </w:pPr>
      <w:r w:rsidRPr="00BA5A97">
        <w:rPr>
          <w:rFonts w:ascii="Arial Narrow" w:hAnsi="Arial Narrow"/>
          <w:sz w:val="22"/>
          <w:szCs w:val="22"/>
          <w:lang w:val="en-US"/>
        </w:rPr>
        <w:t>Ensured</w:t>
      </w:r>
      <w:r w:rsidRPr="00BA5A97">
        <w:rPr>
          <w:rFonts w:ascii="Arial Narrow" w:hAnsi="Arial Narrow"/>
          <w:sz w:val="22"/>
          <w:szCs w:val="22"/>
          <w:lang w:val="uk-UA"/>
        </w:rPr>
        <w:t xml:space="preserve"> </w:t>
      </w:r>
      <w:r w:rsidRPr="00BA5A97">
        <w:rPr>
          <w:rFonts w:ascii="Arial Narrow" w:hAnsi="Arial Narrow"/>
          <w:sz w:val="22"/>
          <w:szCs w:val="22"/>
          <w:lang w:val="en-US"/>
        </w:rPr>
        <w:t>borehole</w:t>
      </w:r>
      <w:r w:rsidRPr="00BA5A97">
        <w:rPr>
          <w:rFonts w:ascii="Arial Narrow" w:hAnsi="Arial Narrow"/>
          <w:sz w:val="22"/>
          <w:szCs w:val="22"/>
          <w:lang w:val="uk-UA"/>
        </w:rPr>
        <w:t xml:space="preserve"> </w:t>
      </w:r>
      <w:r w:rsidRPr="00BA5A97">
        <w:rPr>
          <w:rFonts w:ascii="Arial Narrow" w:hAnsi="Arial Narrow"/>
          <w:sz w:val="22"/>
          <w:szCs w:val="22"/>
          <w:lang w:val="en-US"/>
        </w:rPr>
        <w:t>stability</w:t>
      </w:r>
      <w:r w:rsidRPr="00BA5A97">
        <w:rPr>
          <w:rFonts w:ascii="Arial Narrow" w:hAnsi="Arial Narrow"/>
          <w:sz w:val="22"/>
          <w:szCs w:val="22"/>
          <w:lang w:val="uk-UA"/>
        </w:rPr>
        <w:t xml:space="preserve"> </w:t>
      </w:r>
      <w:r w:rsidRPr="00BA5A97">
        <w:rPr>
          <w:rFonts w:ascii="Arial Narrow" w:hAnsi="Arial Narrow"/>
          <w:sz w:val="22"/>
          <w:szCs w:val="22"/>
          <w:lang w:val="en-US"/>
        </w:rPr>
        <w:t>in</w:t>
      </w:r>
      <w:r w:rsidRPr="00BA5A97">
        <w:rPr>
          <w:rFonts w:ascii="Arial Narrow" w:hAnsi="Arial Narrow"/>
          <w:sz w:val="22"/>
          <w:szCs w:val="22"/>
          <w:lang w:val="uk-UA"/>
        </w:rPr>
        <w:t xml:space="preserve"> </w:t>
      </w:r>
      <w:r w:rsidRPr="00BA5A97">
        <w:rPr>
          <w:rFonts w:ascii="Arial Narrow" w:hAnsi="Arial Narrow"/>
          <w:sz w:val="22"/>
          <w:szCs w:val="22"/>
          <w:lang w:val="en-US"/>
        </w:rPr>
        <w:t>shale</w:t>
      </w:r>
      <w:r w:rsidRPr="00BA5A97">
        <w:rPr>
          <w:rFonts w:ascii="Arial Narrow" w:hAnsi="Arial Narrow"/>
          <w:sz w:val="22"/>
          <w:szCs w:val="22"/>
          <w:lang w:val="uk-UA"/>
        </w:rPr>
        <w:t xml:space="preserve"> </w:t>
      </w:r>
      <w:r w:rsidRPr="00BA5A97">
        <w:rPr>
          <w:rFonts w:ascii="Arial Narrow" w:hAnsi="Arial Narrow"/>
          <w:sz w:val="22"/>
          <w:szCs w:val="22"/>
          <w:lang w:val="en-US"/>
        </w:rPr>
        <w:t>sloughing</w:t>
      </w:r>
      <w:r w:rsidRPr="00BA5A97">
        <w:rPr>
          <w:rFonts w:ascii="Arial Narrow" w:hAnsi="Arial Narrow"/>
          <w:sz w:val="22"/>
          <w:szCs w:val="22"/>
          <w:lang w:val="uk-UA"/>
        </w:rPr>
        <w:t xml:space="preserve"> </w:t>
      </w:r>
      <w:r w:rsidRPr="00BA5A97">
        <w:rPr>
          <w:rFonts w:ascii="Arial Narrow" w:hAnsi="Arial Narrow"/>
          <w:sz w:val="22"/>
          <w:szCs w:val="22"/>
          <w:lang w:val="en-US"/>
        </w:rPr>
        <w:t>intervals</w:t>
      </w:r>
    </w:p>
    <w:p w:rsidR="00E50DC2" w:rsidRPr="00BA5A97" w:rsidRDefault="00E50DC2" w:rsidP="00E50DC2">
      <w:pPr>
        <w:pStyle w:val="1"/>
        <w:numPr>
          <w:ilvl w:val="0"/>
          <w:numId w:val="7"/>
        </w:numPr>
        <w:ind w:left="568" w:hanging="284"/>
        <w:jc w:val="both"/>
        <w:rPr>
          <w:rFonts w:ascii="Arial Narrow" w:hAnsi="Arial Narrow"/>
          <w:sz w:val="22"/>
          <w:szCs w:val="22"/>
          <w:lang w:val="uk-UA"/>
        </w:rPr>
      </w:pPr>
      <w:r w:rsidRPr="00BA5A97">
        <w:rPr>
          <w:rFonts w:ascii="Arial Narrow" w:hAnsi="Arial Narrow"/>
          <w:sz w:val="22"/>
          <w:szCs w:val="22"/>
          <w:lang w:val="en-US"/>
        </w:rPr>
        <w:t>Maintained nominal borehole diameter, preventing cavity formation t</w:t>
      </w:r>
      <w:r>
        <w:rPr>
          <w:rFonts w:ascii="Arial Narrow" w:hAnsi="Arial Narrow"/>
          <w:sz w:val="22"/>
          <w:szCs w:val="22"/>
          <w:lang w:val="en-US"/>
        </w:rPr>
        <w:t>hroughout the drilling interval</w:t>
      </w:r>
    </w:p>
    <w:p w:rsidR="00E50DC2" w:rsidRPr="00BA5A97" w:rsidRDefault="00E50DC2" w:rsidP="00E50DC2">
      <w:pPr>
        <w:pStyle w:val="1"/>
        <w:numPr>
          <w:ilvl w:val="0"/>
          <w:numId w:val="7"/>
        </w:numPr>
        <w:ind w:left="568" w:hanging="284"/>
        <w:jc w:val="both"/>
        <w:rPr>
          <w:rFonts w:ascii="Arial Narrow" w:hAnsi="Arial Narrow"/>
          <w:sz w:val="22"/>
          <w:szCs w:val="22"/>
          <w:lang w:val="uk-UA"/>
        </w:rPr>
      </w:pPr>
      <w:r w:rsidRPr="00BA5A97">
        <w:rPr>
          <w:rFonts w:ascii="Arial Narrow" w:hAnsi="Arial Narrow"/>
          <w:sz w:val="22"/>
          <w:szCs w:val="22"/>
          <w:lang w:val="en-US"/>
        </w:rPr>
        <w:t>Reduced cement solution requirements</w:t>
      </w:r>
    </w:p>
    <w:p w:rsidR="00E50DC2" w:rsidRPr="00024F79" w:rsidRDefault="00E50DC2" w:rsidP="00E50DC2">
      <w:pPr>
        <w:pStyle w:val="1"/>
        <w:numPr>
          <w:ilvl w:val="0"/>
          <w:numId w:val="7"/>
        </w:numPr>
        <w:spacing w:after="120"/>
        <w:ind w:left="570" w:hanging="285"/>
        <w:jc w:val="both"/>
        <w:rPr>
          <w:rFonts w:ascii="Arial Narrow" w:hAnsi="Arial Narrow"/>
          <w:sz w:val="22"/>
          <w:szCs w:val="22"/>
          <w:lang w:val="uk-UA"/>
        </w:rPr>
      </w:pPr>
      <w:r w:rsidRPr="00BA5A97">
        <w:rPr>
          <w:rFonts w:ascii="Arial Narrow" w:hAnsi="Arial Narrow"/>
          <w:sz w:val="22"/>
          <w:szCs w:val="22"/>
          <w:lang w:val="en-US"/>
        </w:rPr>
        <w:t>Elimination of plug formation and mesh clogging on shaker screens</w:t>
      </w:r>
    </w:p>
    <w:p w:rsidR="00E50DC2" w:rsidRDefault="00E50DC2" w:rsidP="00E50DC2">
      <w:pPr>
        <w:pStyle w:val="1"/>
        <w:spacing w:after="120"/>
        <w:jc w:val="both"/>
        <w:rPr>
          <w:rFonts w:ascii="Arial Narrow" w:hAnsi="Arial Narrow"/>
          <w:color w:val="0000FF"/>
          <w:sz w:val="22"/>
          <w:szCs w:val="22"/>
          <w:u w:val="single"/>
          <w:lang w:val="uk-UA"/>
        </w:rPr>
      </w:pPr>
      <w:r>
        <w:rPr>
          <w:rFonts w:ascii="Arial Narrow" w:hAnsi="Arial Narrow"/>
          <w:color w:val="0000FF"/>
          <w:sz w:val="22"/>
          <w:szCs w:val="22"/>
          <w:u w:val="single"/>
          <w:lang w:val="en-US"/>
        </w:rPr>
        <w:br/>
      </w:r>
      <w:r w:rsidRPr="00BA5A97">
        <w:rPr>
          <w:rFonts w:ascii="Arial Narrow" w:hAnsi="Arial Narrow"/>
          <w:color w:val="0000FF"/>
          <w:sz w:val="22"/>
          <w:szCs w:val="22"/>
          <w:u w:val="single"/>
          <w:lang w:val="en-US"/>
        </w:rPr>
        <w:t>ENHANCING CEMENTING QUALITY</w:t>
      </w:r>
      <w:r w:rsidRPr="00BA5A97">
        <w:rPr>
          <w:rFonts w:ascii="Arial Narrow" w:hAnsi="Arial Narrow"/>
          <w:color w:val="0000FF"/>
          <w:sz w:val="22"/>
          <w:szCs w:val="22"/>
          <w:u w:val="single"/>
          <w:lang w:val="uk-UA"/>
        </w:rPr>
        <w:t xml:space="preserve"> </w:t>
      </w:r>
    </w:p>
    <w:p w:rsidR="00E50DC2" w:rsidRDefault="00E50DC2" w:rsidP="00E50DC2">
      <w:pPr>
        <w:pStyle w:val="1"/>
        <w:spacing w:after="120"/>
        <w:jc w:val="both"/>
        <w:rPr>
          <w:rFonts w:ascii="Arial Narrow" w:hAnsi="Arial Narrow"/>
          <w:sz w:val="22"/>
          <w:szCs w:val="22"/>
          <w:lang w:val="en-US"/>
        </w:rPr>
      </w:pPr>
      <w:r w:rsidRPr="00BA5A97">
        <w:rPr>
          <w:rFonts w:ascii="Arial Narrow" w:hAnsi="Arial Narrow"/>
          <w:sz w:val="22"/>
          <w:szCs w:val="22"/>
          <w:lang w:val="en-US"/>
        </w:rPr>
        <w:t>Considering that the cavernosity coefficient with biopolymer fluids usually does not exceed 5-7%, using the biopolymer system will also reduce cement consumption and ensure more complete replacement</w:t>
      </w:r>
      <w:r>
        <w:rPr>
          <w:rFonts w:ascii="Arial Narrow" w:hAnsi="Arial Narrow"/>
          <w:sz w:val="22"/>
          <w:szCs w:val="22"/>
          <w:lang w:val="en-US"/>
        </w:rPr>
        <w:t xml:space="preserve"> with the selected pump regime.</w:t>
      </w:r>
    </w:p>
    <w:p w:rsidR="00E50DC2" w:rsidRPr="00BA5A97" w:rsidRDefault="00E50DC2" w:rsidP="00E50DC2">
      <w:pPr>
        <w:pStyle w:val="1"/>
        <w:spacing w:after="120"/>
        <w:jc w:val="both"/>
        <w:rPr>
          <w:rFonts w:ascii="Arial Narrow" w:hAnsi="Arial Narrow"/>
          <w:color w:val="0000FF"/>
          <w:sz w:val="22"/>
          <w:szCs w:val="22"/>
          <w:u w:val="single"/>
          <w:lang w:val="en-US"/>
        </w:rPr>
      </w:pPr>
    </w:p>
    <w:p w:rsidR="00E50DC2" w:rsidRDefault="00E50DC2" w:rsidP="00E50DC2">
      <w:pPr>
        <w:pStyle w:val="1"/>
        <w:spacing w:after="120"/>
        <w:jc w:val="both"/>
        <w:rPr>
          <w:rFonts w:ascii="Arial Narrow" w:hAnsi="Arial Narrow"/>
          <w:color w:val="0000FF"/>
          <w:sz w:val="22"/>
          <w:szCs w:val="22"/>
          <w:u w:val="single"/>
          <w:lang w:val="en-US"/>
        </w:rPr>
      </w:pPr>
      <w:r w:rsidRPr="00BA5A97">
        <w:rPr>
          <w:rFonts w:ascii="Arial Narrow" w:hAnsi="Arial Narrow"/>
          <w:color w:val="0000FF"/>
          <w:sz w:val="22"/>
          <w:szCs w:val="22"/>
          <w:u w:val="single"/>
          <w:lang w:val="en-US"/>
        </w:rPr>
        <w:t>PREPARATORY WORK BEF</w:t>
      </w:r>
      <w:r>
        <w:rPr>
          <w:rFonts w:ascii="Arial Narrow" w:hAnsi="Arial Narrow"/>
          <w:color w:val="0000FF"/>
          <w:sz w:val="22"/>
          <w:szCs w:val="22"/>
          <w:u w:val="single"/>
          <w:lang w:val="en-US"/>
        </w:rPr>
        <w:t>ORE USING THE BIOPOLYMER SYSTEM</w:t>
      </w:r>
    </w:p>
    <w:p w:rsidR="00E50DC2" w:rsidRDefault="00E50DC2" w:rsidP="00E50DC2">
      <w:pPr>
        <w:pStyle w:val="1"/>
        <w:spacing w:after="120"/>
        <w:jc w:val="both"/>
        <w:rPr>
          <w:rFonts w:ascii="Arial Narrow" w:hAnsi="Arial Narrow"/>
          <w:sz w:val="22"/>
          <w:szCs w:val="22"/>
          <w:lang w:val="en-US"/>
        </w:rPr>
      </w:pPr>
      <w:r w:rsidRPr="00BA5A97">
        <w:rPr>
          <w:rFonts w:ascii="Arial Narrow" w:hAnsi="Arial Narrow"/>
          <w:sz w:val="22"/>
          <w:szCs w:val="22"/>
          <w:lang w:val="en-US"/>
        </w:rPr>
        <w:t>The biopolymer system is exceptionally simple in formulation and requires no special preparation, use, or maintenance approach. It can be prepared "from scratch" or obtained by conver</w:t>
      </w:r>
      <w:r>
        <w:rPr>
          <w:rFonts w:ascii="Arial Narrow" w:hAnsi="Arial Narrow"/>
          <w:sz w:val="22"/>
          <w:szCs w:val="22"/>
          <w:lang w:val="en-US"/>
        </w:rPr>
        <w:t>ting an ordinary clay solution.</w:t>
      </w:r>
    </w:p>
    <w:p w:rsidR="00E50DC2" w:rsidRDefault="00E50DC2" w:rsidP="00E50DC2">
      <w:pPr>
        <w:pStyle w:val="1"/>
        <w:spacing w:after="120"/>
        <w:jc w:val="both"/>
        <w:rPr>
          <w:rFonts w:ascii="Arial Narrow" w:hAnsi="Arial Narrow"/>
          <w:sz w:val="22"/>
          <w:szCs w:val="22"/>
          <w:lang w:val="en-US"/>
        </w:rPr>
      </w:pPr>
    </w:p>
    <w:p w:rsidR="00E50DC2" w:rsidRPr="00BA5A97" w:rsidRDefault="00E50DC2" w:rsidP="00E50DC2">
      <w:pPr>
        <w:pStyle w:val="1"/>
        <w:spacing w:after="120"/>
        <w:jc w:val="both"/>
        <w:rPr>
          <w:rFonts w:ascii="Arial Narrow" w:hAnsi="Arial Narrow"/>
          <w:lang w:val="en-US"/>
        </w:rPr>
      </w:pPr>
      <w:r w:rsidRPr="00BA5A97">
        <w:rPr>
          <w:rFonts w:ascii="Arial Narrow" w:hAnsi="Arial Narrow"/>
          <w:lang w:val="en-US"/>
        </w:rPr>
        <w:t>The first stage of biopolymer fluid implementation in the field should involve a complete fluid replacement. This requires:</w:t>
      </w:r>
    </w:p>
    <w:p w:rsidR="00E50DC2" w:rsidRPr="00024F79" w:rsidRDefault="00E50DC2" w:rsidP="00E50DC2">
      <w:pPr>
        <w:pStyle w:val="1"/>
        <w:numPr>
          <w:ilvl w:val="0"/>
          <w:numId w:val="8"/>
        </w:numPr>
        <w:spacing w:after="120"/>
        <w:ind w:hanging="360"/>
        <w:jc w:val="both"/>
        <w:rPr>
          <w:rFonts w:ascii="Arial Narrow" w:hAnsi="Arial Narrow"/>
          <w:sz w:val="22"/>
          <w:szCs w:val="22"/>
          <w:lang w:val="uk-UA"/>
        </w:rPr>
      </w:pPr>
      <w:r w:rsidRPr="00BA5A97">
        <w:rPr>
          <w:rFonts w:ascii="Arial Narrow" w:hAnsi="Arial Narrow"/>
          <w:sz w:val="22"/>
          <w:szCs w:val="22"/>
          <w:lang w:val="en-US"/>
        </w:rPr>
        <w:t>Column shoe dislodgement using solution from the previous interval.</w:t>
      </w:r>
    </w:p>
    <w:p w:rsidR="00E50DC2" w:rsidRPr="00BA5A97" w:rsidRDefault="00E50DC2" w:rsidP="00E50DC2">
      <w:pPr>
        <w:pStyle w:val="1"/>
        <w:numPr>
          <w:ilvl w:val="0"/>
          <w:numId w:val="8"/>
        </w:numPr>
        <w:spacing w:after="120"/>
        <w:ind w:hanging="360"/>
        <w:jc w:val="both"/>
        <w:rPr>
          <w:rFonts w:ascii="Arial Narrow" w:hAnsi="Arial Narrow"/>
          <w:sz w:val="22"/>
          <w:szCs w:val="22"/>
          <w:lang w:val="uk-UA"/>
        </w:rPr>
      </w:pPr>
      <w:r w:rsidRPr="00BA5A97">
        <w:rPr>
          <w:rFonts w:ascii="Arial Narrow" w:hAnsi="Arial Narrow"/>
          <w:sz w:val="22"/>
          <w:szCs w:val="22"/>
          <w:lang w:val="en-US"/>
        </w:rPr>
        <w:t>Clean the surface circulation system from residuals of the previous solution, rinse the manifold, centrifugal pumps, shale shakers, centrifuge, hydrocyclones, and hydro funnel with technical water.</w:t>
      </w:r>
    </w:p>
    <w:p w:rsidR="00E50DC2" w:rsidRPr="00BA5A97" w:rsidRDefault="00E50DC2" w:rsidP="00E50DC2">
      <w:pPr>
        <w:pStyle w:val="1"/>
        <w:numPr>
          <w:ilvl w:val="0"/>
          <w:numId w:val="8"/>
        </w:numPr>
        <w:spacing w:after="120"/>
        <w:ind w:hanging="360"/>
        <w:jc w:val="both"/>
        <w:rPr>
          <w:rFonts w:ascii="Arial Narrow" w:hAnsi="Arial Narrow"/>
          <w:sz w:val="22"/>
          <w:szCs w:val="22"/>
          <w:lang w:val="uk-UA"/>
        </w:rPr>
      </w:pPr>
      <w:r w:rsidRPr="00BA5A97">
        <w:rPr>
          <w:rFonts w:ascii="Arial Narrow" w:hAnsi="Arial Narrow"/>
          <w:sz w:val="22"/>
          <w:szCs w:val="22"/>
          <w:lang w:val="en-US"/>
        </w:rPr>
        <w:t>Ensure the tightness of the valves between the tanks and in the circulation system's piping.</w:t>
      </w:r>
    </w:p>
    <w:p w:rsidR="00E50DC2" w:rsidRDefault="00E50DC2" w:rsidP="00E50DC2">
      <w:pPr>
        <w:pStyle w:val="1"/>
        <w:spacing w:after="120"/>
        <w:jc w:val="both"/>
        <w:rPr>
          <w:rFonts w:ascii="Arial Narrow" w:hAnsi="Arial Narrow"/>
          <w:color w:val="0000FF"/>
          <w:sz w:val="22"/>
          <w:szCs w:val="22"/>
          <w:u w:val="single"/>
          <w:lang w:val="uk-UA"/>
        </w:rPr>
      </w:pPr>
    </w:p>
    <w:p w:rsidR="00E50DC2" w:rsidRPr="00A37B94" w:rsidRDefault="00E50DC2" w:rsidP="00E50DC2">
      <w:pPr>
        <w:pStyle w:val="1"/>
        <w:spacing w:after="120"/>
        <w:jc w:val="both"/>
        <w:rPr>
          <w:rFonts w:ascii="Arial Narrow" w:hAnsi="Arial Narrow"/>
          <w:color w:val="0000FF"/>
          <w:lang w:val="en-US"/>
        </w:rPr>
      </w:pPr>
      <w:r w:rsidRPr="00A37B94">
        <w:rPr>
          <w:rFonts w:ascii="Arial Narrow" w:hAnsi="Arial Narrow"/>
          <w:color w:val="0000FF"/>
          <w:sz w:val="22"/>
          <w:szCs w:val="22"/>
          <w:u w:val="single"/>
          <w:lang w:val="en-US"/>
        </w:rPr>
        <w:lastRenderedPageBreak/>
        <w:t>PREPARATION OF BIOPOLYMER SYSTEM AT THE DRILL SITE</w:t>
      </w:r>
      <w:r>
        <w:rPr>
          <w:rFonts w:ascii="Arial Narrow" w:hAnsi="Arial Narrow"/>
          <w:color w:val="0000FF"/>
          <w:sz w:val="22"/>
          <w:szCs w:val="22"/>
          <w:u w:val="single"/>
          <w:lang w:val="en-US"/>
        </w:rPr>
        <w:t xml:space="preserve"> </w:t>
      </w:r>
    </w:p>
    <w:p w:rsidR="00E50DC2" w:rsidRDefault="00E50DC2" w:rsidP="00E50DC2">
      <w:pPr>
        <w:pStyle w:val="1"/>
        <w:numPr>
          <w:ilvl w:val="0"/>
          <w:numId w:val="11"/>
        </w:numPr>
        <w:spacing w:after="120"/>
        <w:ind w:hanging="294"/>
        <w:jc w:val="both"/>
        <w:rPr>
          <w:rFonts w:ascii="Arial Narrow" w:hAnsi="Arial Narrow"/>
          <w:sz w:val="22"/>
          <w:szCs w:val="22"/>
          <w:lang w:val="uk-UA"/>
        </w:rPr>
      </w:pPr>
      <w:r w:rsidRPr="00A37B94">
        <w:rPr>
          <w:rFonts w:ascii="Arial Narrow" w:hAnsi="Arial Narrow"/>
          <w:sz w:val="22"/>
          <w:szCs w:val="22"/>
          <w:lang w:val="en-US"/>
        </w:rPr>
        <w:t>Fill the tanks with fresh technical water. Generally, any water is suitable for preparing the biopolymer system.</w:t>
      </w:r>
    </w:p>
    <w:p w:rsidR="00E50DC2" w:rsidRPr="006522D5" w:rsidRDefault="00E50DC2" w:rsidP="00E50DC2">
      <w:pPr>
        <w:pStyle w:val="1"/>
        <w:numPr>
          <w:ilvl w:val="0"/>
          <w:numId w:val="11"/>
        </w:numPr>
        <w:spacing w:after="120"/>
        <w:ind w:hanging="294"/>
        <w:jc w:val="both"/>
        <w:rPr>
          <w:rFonts w:ascii="Arial Narrow" w:hAnsi="Arial Narrow"/>
          <w:sz w:val="22"/>
          <w:szCs w:val="22"/>
          <w:lang w:val="uk-UA"/>
        </w:rPr>
      </w:pPr>
      <w:r w:rsidRPr="00A37B94">
        <w:rPr>
          <w:rFonts w:ascii="Arial Narrow" w:hAnsi="Arial Narrow"/>
          <w:sz w:val="22"/>
          <w:szCs w:val="22"/>
          <w:lang w:val="en-US"/>
        </w:rPr>
        <w:t>Through the hydro funnel, add 2-3 kg/m³ of PAC HV, 6-8 kg/m³ of PAC ULV Premium, and 1.5-2 kg/m³ of Barazan D/Duo-Vis. Add polymers slowly (~10-15 minutes per 25 kg bag) to prevent lump and clot formation.</w:t>
      </w:r>
    </w:p>
    <w:p w:rsidR="00E50DC2" w:rsidRPr="00A37B94" w:rsidRDefault="00E50DC2" w:rsidP="00E50DC2">
      <w:pPr>
        <w:pStyle w:val="1"/>
        <w:numPr>
          <w:ilvl w:val="0"/>
          <w:numId w:val="11"/>
        </w:numPr>
        <w:spacing w:after="120"/>
        <w:ind w:hanging="360"/>
        <w:jc w:val="both"/>
        <w:rPr>
          <w:rFonts w:ascii="Arial Narrow" w:hAnsi="Arial Narrow"/>
          <w:sz w:val="22"/>
          <w:szCs w:val="22"/>
          <w:lang w:val="uk-UA"/>
        </w:rPr>
      </w:pPr>
      <w:r w:rsidRPr="00A37B94">
        <w:rPr>
          <w:rFonts w:ascii="Arial Narrow" w:hAnsi="Arial Narrow"/>
          <w:sz w:val="22"/>
          <w:szCs w:val="22"/>
          <w:lang w:val="en-US"/>
        </w:rPr>
        <w:t>Let the polymers sit in the water for 2-3 hours with continuous stirring until they fully swell.</w:t>
      </w:r>
    </w:p>
    <w:p w:rsidR="00E50DC2" w:rsidRPr="00A37B94" w:rsidRDefault="00E50DC2" w:rsidP="00E50DC2">
      <w:pPr>
        <w:pStyle w:val="1"/>
        <w:numPr>
          <w:ilvl w:val="0"/>
          <w:numId w:val="11"/>
        </w:numPr>
        <w:spacing w:after="120"/>
        <w:ind w:hanging="360"/>
        <w:jc w:val="both"/>
        <w:rPr>
          <w:rFonts w:ascii="Arial Narrow" w:hAnsi="Arial Narrow"/>
          <w:sz w:val="22"/>
          <w:szCs w:val="22"/>
          <w:lang w:val="uk-UA"/>
        </w:rPr>
      </w:pPr>
      <w:r w:rsidRPr="00A37B94">
        <w:rPr>
          <w:rFonts w:ascii="Arial Narrow" w:hAnsi="Arial Narrow"/>
          <w:sz w:val="22"/>
          <w:szCs w:val="22"/>
          <w:lang w:val="en-US"/>
        </w:rPr>
        <w:t>Add potassium chloride.</w:t>
      </w:r>
    </w:p>
    <w:p w:rsidR="00E50DC2" w:rsidRDefault="00E50DC2" w:rsidP="00E50DC2">
      <w:pPr>
        <w:pStyle w:val="1"/>
        <w:numPr>
          <w:ilvl w:val="0"/>
          <w:numId w:val="11"/>
        </w:numPr>
        <w:spacing w:after="120"/>
        <w:ind w:hanging="360"/>
        <w:jc w:val="both"/>
        <w:rPr>
          <w:rFonts w:ascii="Arial Narrow" w:hAnsi="Arial Narrow"/>
          <w:sz w:val="22"/>
          <w:szCs w:val="22"/>
          <w:lang w:val="uk-UA"/>
        </w:rPr>
      </w:pPr>
      <w:r w:rsidRPr="00A37B94">
        <w:rPr>
          <w:rFonts w:ascii="Arial Narrow" w:hAnsi="Arial Narrow"/>
          <w:sz w:val="22"/>
          <w:szCs w:val="22"/>
          <w:lang w:val="en-US"/>
        </w:rPr>
        <w:t>Add calcium carbonate.</w:t>
      </w:r>
    </w:p>
    <w:p w:rsidR="00E50DC2" w:rsidRPr="00A37B94" w:rsidRDefault="00E50DC2" w:rsidP="00E50DC2">
      <w:pPr>
        <w:pStyle w:val="1"/>
        <w:numPr>
          <w:ilvl w:val="0"/>
          <w:numId w:val="11"/>
        </w:numPr>
        <w:spacing w:after="120"/>
        <w:ind w:hanging="360"/>
        <w:jc w:val="both"/>
        <w:rPr>
          <w:rFonts w:ascii="Arial Narrow" w:hAnsi="Arial Narrow"/>
          <w:sz w:val="22"/>
          <w:szCs w:val="22"/>
          <w:lang w:val="uk-UA"/>
        </w:rPr>
      </w:pPr>
      <w:r w:rsidRPr="00A37B94">
        <w:rPr>
          <w:rFonts w:ascii="Arial Narrow" w:hAnsi="Arial Narrow"/>
          <w:sz w:val="22"/>
          <w:szCs w:val="22"/>
          <w:lang w:val="en-US"/>
        </w:rPr>
        <w:t>Stir for 1-2 hours to equalize the solution parameters, make adjustments if necessary.</w:t>
      </w:r>
    </w:p>
    <w:p w:rsidR="00E50DC2" w:rsidRPr="00024F79" w:rsidRDefault="00E50DC2" w:rsidP="00E50DC2">
      <w:pPr>
        <w:pStyle w:val="1"/>
        <w:spacing w:after="120"/>
        <w:jc w:val="both"/>
        <w:rPr>
          <w:rFonts w:ascii="Arial Narrow" w:hAnsi="Arial Narrow"/>
          <w:color w:val="0000FF"/>
          <w:lang w:val="uk-UA"/>
        </w:rPr>
      </w:pPr>
      <w:r w:rsidRPr="00A37B94">
        <w:rPr>
          <w:rFonts w:ascii="Arial Narrow" w:hAnsi="Arial Narrow"/>
          <w:color w:val="0000FF"/>
          <w:sz w:val="22"/>
          <w:szCs w:val="22"/>
          <w:u w:val="single"/>
          <w:lang w:val="en-US"/>
        </w:rPr>
        <w:t>SOLUTION</w:t>
      </w:r>
      <w:r w:rsidRPr="00A37B94">
        <w:rPr>
          <w:rFonts w:ascii="Arial Narrow" w:hAnsi="Arial Narrow"/>
          <w:color w:val="0000FF"/>
          <w:sz w:val="22"/>
          <w:szCs w:val="22"/>
          <w:u w:val="single"/>
          <w:lang w:val="uk-UA"/>
        </w:rPr>
        <w:t xml:space="preserve"> </w:t>
      </w:r>
      <w:r w:rsidRPr="00A37B94">
        <w:rPr>
          <w:rFonts w:ascii="Arial Narrow" w:hAnsi="Arial Narrow"/>
          <w:color w:val="0000FF"/>
          <w:sz w:val="22"/>
          <w:szCs w:val="22"/>
          <w:u w:val="single"/>
          <w:lang w:val="en-US"/>
        </w:rPr>
        <w:t>REPLACEMENT</w:t>
      </w:r>
    </w:p>
    <w:p w:rsidR="00E50DC2" w:rsidRDefault="00E50DC2" w:rsidP="00E50DC2">
      <w:pPr>
        <w:pStyle w:val="1"/>
        <w:spacing w:after="120"/>
        <w:jc w:val="both"/>
        <w:rPr>
          <w:rFonts w:ascii="Arial Narrow" w:hAnsi="Arial Narrow"/>
          <w:sz w:val="22"/>
          <w:szCs w:val="22"/>
          <w:lang w:val="uk-UA"/>
        </w:rPr>
      </w:pPr>
      <w:r w:rsidRPr="00A37B94">
        <w:rPr>
          <w:rFonts w:ascii="Arial Narrow" w:hAnsi="Arial Narrow"/>
          <w:sz w:val="22"/>
          <w:szCs w:val="22"/>
          <w:lang w:val="en-US"/>
        </w:rPr>
        <w:t>Replacing</w:t>
      </w:r>
      <w:r w:rsidRPr="00A37B94">
        <w:rPr>
          <w:rFonts w:ascii="Arial Narrow" w:hAnsi="Arial Narrow"/>
          <w:sz w:val="22"/>
          <w:szCs w:val="22"/>
          <w:lang w:val="uk-UA"/>
        </w:rPr>
        <w:t xml:space="preserve"> </w:t>
      </w:r>
      <w:r w:rsidRPr="00A37B94">
        <w:rPr>
          <w:rFonts w:ascii="Arial Narrow" w:hAnsi="Arial Narrow"/>
          <w:sz w:val="22"/>
          <w:szCs w:val="22"/>
          <w:lang w:val="en-US"/>
        </w:rPr>
        <w:t>the</w:t>
      </w:r>
      <w:r w:rsidRPr="00A37B94">
        <w:rPr>
          <w:rFonts w:ascii="Arial Narrow" w:hAnsi="Arial Narrow"/>
          <w:sz w:val="22"/>
          <w:szCs w:val="22"/>
          <w:lang w:val="uk-UA"/>
        </w:rPr>
        <w:t xml:space="preserve"> </w:t>
      </w:r>
      <w:r w:rsidRPr="00A37B94">
        <w:rPr>
          <w:rFonts w:ascii="Arial Narrow" w:hAnsi="Arial Narrow"/>
          <w:sz w:val="22"/>
          <w:szCs w:val="22"/>
          <w:lang w:val="en-US"/>
        </w:rPr>
        <w:t>solution</w:t>
      </w:r>
      <w:r w:rsidRPr="00A37B94">
        <w:rPr>
          <w:rFonts w:ascii="Arial Narrow" w:hAnsi="Arial Narrow"/>
          <w:sz w:val="22"/>
          <w:szCs w:val="22"/>
          <w:lang w:val="uk-UA"/>
        </w:rPr>
        <w:t xml:space="preserve"> </w:t>
      </w:r>
      <w:r w:rsidRPr="00A37B94">
        <w:rPr>
          <w:rFonts w:ascii="Arial Narrow" w:hAnsi="Arial Narrow"/>
          <w:sz w:val="22"/>
          <w:szCs w:val="22"/>
          <w:lang w:val="en-US"/>
        </w:rPr>
        <w:t>used</w:t>
      </w:r>
      <w:r w:rsidRPr="00A37B94">
        <w:rPr>
          <w:rFonts w:ascii="Arial Narrow" w:hAnsi="Arial Narrow"/>
          <w:sz w:val="22"/>
          <w:szCs w:val="22"/>
          <w:lang w:val="uk-UA"/>
        </w:rPr>
        <w:t xml:space="preserve"> </w:t>
      </w:r>
      <w:r w:rsidRPr="00A37B94">
        <w:rPr>
          <w:rFonts w:ascii="Arial Narrow" w:hAnsi="Arial Narrow"/>
          <w:sz w:val="22"/>
          <w:szCs w:val="22"/>
          <w:lang w:val="en-US"/>
        </w:rPr>
        <w:t>for</w:t>
      </w:r>
      <w:r w:rsidRPr="00A37B94">
        <w:rPr>
          <w:rFonts w:ascii="Arial Narrow" w:hAnsi="Arial Narrow"/>
          <w:sz w:val="22"/>
          <w:szCs w:val="22"/>
          <w:lang w:val="uk-UA"/>
        </w:rPr>
        <w:t xml:space="preserve"> </w:t>
      </w:r>
      <w:r w:rsidRPr="00A37B94">
        <w:rPr>
          <w:rFonts w:ascii="Arial Narrow" w:hAnsi="Arial Narrow"/>
          <w:sz w:val="22"/>
          <w:szCs w:val="22"/>
          <w:lang w:val="en-US"/>
        </w:rPr>
        <w:t>drilling</w:t>
      </w:r>
      <w:r w:rsidRPr="00A37B94">
        <w:rPr>
          <w:rFonts w:ascii="Arial Narrow" w:hAnsi="Arial Narrow"/>
          <w:sz w:val="22"/>
          <w:szCs w:val="22"/>
          <w:lang w:val="uk-UA"/>
        </w:rPr>
        <w:t xml:space="preserve"> </w:t>
      </w:r>
      <w:r w:rsidRPr="00A37B94">
        <w:rPr>
          <w:rFonts w:ascii="Arial Narrow" w:hAnsi="Arial Narrow"/>
          <w:sz w:val="22"/>
          <w:szCs w:val="22"/>
          <w:lang w:val="en-US"/>
        </w:rPr>
        <w:t>the</w:t>
      </w:r>
      <w:r w:rsidRPr="00A37B94">
        <w:rPr>
          <w:rFonts w:ascii="Arial Narrow" w:hAnsi="Arial Narrow"/>
          <w:sz w:val="22"/>
          <w:szCs w:val="22"/>
          <w:lang w:val="uk-UA"/>
        </w:rPr>
        <w:t xml:space="preserve"> </w:t>
      </w:r>
      <w:r w:rsidRPr="00A37B94">
        <w:rPr>
          <w:rFonts w:ascii="Arial Narrow" w:hAnsi="Arial Narrow"/>
          <w:sz w:val="22"/>
          <w:szCs w:val="22"/>
          <w:lang w:val="en-US"/>
        </w:rPr>
        <w:t>previous</w:t>
      </w:r>
      <w:r w:rsidRPr="00A37B94">
        <w:rPr>
          <w:rFonts w:ascii="Arial Narrow" w:hAnsi="Arial Narrow"/>
          <w:sz w:val="22"/>
          <w:szCs w:val="22"/>
          <w:lang w:val="uk-UA"/>
        </w:rPr>
        <w:t xml:space="preserve"> </w:t>
      </w:r>
      <w:r w:rsidRPr="00A37B94">
        <w:rPr>
          <w:rFonts w:ascii="Arial Narrow" w:hAnsi="Arial Narrow"/>
          <w:sz w:val="22"/>
          <w:szCs w:val="22"/>
          <w:lang w:val="en-US"/>
        </w:rPr>
        <w:t>interval</w:t>
      </w:r>
      <w:r w:rsidRPr="00A37B94">
        <w:rPr>
          <w:rFonts w:ascii="Arial Narrow" w:hAnsi="Arial Narrow"/>
          <w:sz w:val="22"/>
          <w:szCs w:val="22"/>
          <w:lang w:val="uk-UA"/>
        </w:rPr>
        <w:t xml:space="preserve"> </w:t>
      </w:r>
      <w:r w:rsidRPr="00A37B94">
        <w:rPr>
          <w:rFonts w:ascii="Arial Narrow" w:hAnsi="Arial Narrow"/>
          <w:sz w:val="22"/>
          <w:szCs w:val="22"/>
          <w:lang w:val="en-US"/>
        </w:rPr>
        <w:t>with</w:t>
      </w:r>
      <w:r w:rsidRPr="00A37B94">
        <w:rPr>
          <w:rFonts w:ascii="Arial Narrow" w:hAnsi="Arial Narrow"/>
          <w:sz w:val="22"/>
          <w:szCs w:val="22"/>
          <w:lang w:val="uk-UA"/>
        </w:rPr>
        <w:t xml:space="preserve"> </w:t>
      </w:r>
      <w:r w:rsidRPr="00A37B94">
        <w:rPr>
          <w:rFonts w:ascii="Arial Narrow" w:hAnsi="Arial Narrow"/>
          <w:sz w:val="22"/>
          <w:szCs w:val="22"/>
          <w:lang w:val="en-US"/>
        </w:rPr>
        <w:t>a</w:t>
      </w:r>
      <w:r w:rsidRPr="00A37B94">
        <w:rPr>
          <w:rFonts w:ascii="Arial Narrow" w:hAnsi="Arial Narrow"/>
          <w:sz w:val="22"/>
          <w:szCs w:val="22"/>
          <w:lang w:val="uk-UA"/>
        </w:rPr>
        <w:t xml:space="preserve"> </w:t>
      </w:r>
      <w:r w:rsidRPr="00A37B94">
        <w:rPr>
          <w:rFonts w:ascii="Arial Narrow" w:hAnsi="Arial Narrow"/>
          <w:sz w:val="22"/>
          <w:szCs w:val="22"/>
          <w:lang w:val="en-US"/>
        </w:rPr>
        <w:t>potassium</w:t>
      </w:r>
      <w:r w:rsidRPr="00A37B94">
        <w:rPr>
          <w:rFonts w:ascii="Arial Narrow" w:hAnsi="Arial Narrow"/>
          <w:sz w:val="22"/>
          <w:szCs w:val="22"/>
          <w:lang w:val="uk-UA"/>
        </w:rPr>
        <w:t>-</w:t>
      </w:r>
      <w:r w:rsidRPr="00A37B94">
        <w:rPr>
          <w:rFonts w:ascii="Arial Narrow" w:hAnsi="Arial Narrow"/>
          <w:sz w:val="22"/>
          <w:szCs w:val="22"/>
          <w:lang w:val="en-US"/>
        </w:rPr>
        <w:t>based</w:t>
      </w:r>
      <w:r w:rsidRPr="00A37B94">
        <w:rPr>
          <w:rFonts w:ascii="Arial Narrow" w:hAnsi="Arial Narrow"/>
          <w:sz w:val="22"/>
          <w:szCs w:val="22"/>
          <w:lang w:val="uk-UA"/>
        </w:rPr>
        <w:t xml:space="preserve"> </w:t>
      </w:r>
      <w:r w:rsidRPr="00A37B94">
        <w:rPr>
          <w:rFonts w:ascii="Arial Narrow" w:hAnsi="Arial Narrow"/>
          <w:sz w:val="22"/>
          <w:szCs w:val="22"/>
          <w:lang w:val="en-US"/>
        </w:rPr>
        <w:t>system</w:t>
      </w:r>
      <w:r w:rsidRPr="00A37B94">
        <w:rPr>
          <w:rFonts w:ascii="Arial Narrow" w:hAnsi="Arial Narrow"/>
          <w:sz w:val="22"/>
          <w:szCs w:val="22"/>
          <w:lang w:val="uk-UA"/>
        </w:rPr>
        <w:t xml:space="preserve"> </w:t>
      </w:r>
      <w:r w:rsidRPr="00A37B94">
        <w:rPr>
          <w:rFonts w:ascii="Arial Narrow" w:hAnsi="Arial Narrow"/>
          <w:sz w:val="22"/>
          <w:szCs w:val="22"/>
          <w:lang w:val="en-US"/>
        </w:rPr>
        <w:t>is</w:t>
      </w:r>
      <w:r w:rsidRPr="00A37B94">
        <w:rPr>
          <w:rFonts w:ascii="Arial Narrow" w:hAnsi="Arial Narrow"/>
          <w:sz w:val="22"/>
          <w:szCs w:val="22"/>
          <w:lang w:val="uk-UA"/>
        </w:rPr>
        <w:t xml:space="preserve"> </w:t>
      </w:r>
      <w:r w:rsidRPr="00A37B94">
        <w:rPr>
          <w:rFonts w:ascii="Arial Narrow" w:hAnsi="Arial Narrow"/>
          <w:sz w:val="22"/>
          <w:szCs w:val="22"/>
          <w:lang w:val="en-US"/>
        </w:rPr>
        <w:t>also</w:t>
      </w:r>
      <w:r w:rsidRPr="00A37B94">
        <w:rPr>
          <w:rFonts w:ascii="Arial Narrow" w:hAnsi="Arial Narrow"/>
          <w:sz w:val="22"/>
          <w:szCs w:val="22"/>
          <w:lang w:val="uk-UA"/>
        </w:rPr>
        <w:t xml:space="preserve"> </w:t>
      </w:r>
      <w:r w:rsidRPr="00A37B94">
        <w:rPr>
          <w:rFonts w:ascii="Arial Narrow" w:hAnsi="Arial Narrow"/>
          <w:sz w:val="22"/>
          <w:szCs w:val="22"/>
          <w:lang w:val="en-US"/>
        </w:rPr>
        <w:t>straightforward</w:t>
      </w:r>
      <w:r w:rsidRPr="00A37B94">
        <w:rPr>
          <w:rFonts w:ascii="Arial Narrow" w:hAnsi="Arial Narrow"/>
          <w:sz w:val="22"/>
          <w:szCs w:val="22"/>
          <w:lang w:val="uk-UA"/>
        </w:rPr>
        <w:t>.</w:t>
      </w:r>
    </w:p>
    <w:p w:rsidR="00E50DC2" w:rsidRPr="00A37B94" w:rsidRDefault="00E50DC2" w:rsidP="00E50DC2">
      <w:pPr>
        <w:pStyle w:val="1"/>
        <w:spacing w:after="120"/>
        <w:jc w:val="both"/>
        <w:rPr>
          <w:rFonts w:ascii="Arial Narrow" w:hAnsi="Arial Narrow"/>
          <w:lang w:val="uk-UA"/>
        </w:rPr>
      </w:pPr>
      <w:r w:rsidRPr="00A37B94">
        <w:rPr>
          <w:rFonts w:ascii="Arial Narrow" w:hAnsi="Arial Narrow"/>
          <w:sz w:val="22"/>
          <w:szCs w:val="22"/>
          <w:lang w:val="en-US"/>
        </w:rPr>
        <w:t>If the configuration of the circulation system allows, it is recommended to prepare a separate buffer solution with a volume of 4-5 m³ using any surfactant to clean the borehole of residual solution. If this is not possible, standard technical water can be used as a buffer.</w:t>
      </w:r>
      <w:r>
        <w:rPr>
          <w:rFonts w:ascii="Arial Narrow" w:hAnsi="Arial Narrow"/>
          <w:sz w:val="22"/>
          <w:szCs w:val="22"/>
          <w:lang w:val="uk-UA"/>
        </w:rPr>
        <w:t xml:space="preserve"> </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A37B94">
        <w:rPr>
          <w:rFonts w:ascii="Arial Narrow" w:hAnsi="Arial Narrow"/>
          <w:sz w:val="22"/>
          <w:szCs w:val="22"/>
          <w:lang w:val="en-US"/>
        </w:rPr>
        <w:t>Open the gate valves and direct the solution to bypass the shale shaker.</w:t>
      </w:r>
    </w:p>
    <w:p w:rsidR="00E50DC2" w:rsidRPr="00A37B94" w:rsidRDefault="00E50DC2" w:rsidP="00E50DC2">
      <w:pPr>
        <w:pStyle w:val="1"/>
        <w:numPr>
          <w:ilvl w:val="0"/>
          <w:numId w:val="9"/>
        </w:numPr>
        <w:spacing w:after="120"/>
        <w:ind w:hanging="360"/>
        <w:jc w:val="both"/>
        <w:rPr>
          <w:rFonts w:ascii="Arial Narrow" w:hAnsi="Arial Narrow"/>
          <w:sz w:val="22"/>
          <w:szCs w:val="22"/>
          <w:lang w:val="uk-UA"/>
        </w:rPr>
      </w:pPr>
      <w:r w:rsidRPr="00A37B94">
        <w:rPr>
          <w:rFonts w:ascii="Arial Narrow" w:hAnsi="Arial Narrow"/>
          <w:sz w:val="22"/>
          <w:szCs w:val="22"/>
          <w:lang w:val="en-US"/>
        </w:rPr>
        <w:t>Open the valve for discharging the solution into reserve tanks.</w:t>
      </w:r>
    </w:p>
    <w:p w:rsidR="00E50DC2" w:rsidRPr="00A37B94" w:rsidRDefault="00E50DC2" w:rsidP="00E50DC2">
      <w:pPr>
        <w:pStyle w:val="1"/>
        <w:numPr>
          <w:ilvl w:val="0"/>
          <w:numId w:val="9"/>
        </w:numPr>
        <w:spacing w:after="120"/>
        <w:ind w:hanging="360"/>
        <w:jc w:val="both"/>
        <w:rPr>
          <w:rFonts w:ascii="Arial Narrow" w:hAnsi="Arial Narrow"/>
          <w:sz w:val="22"/>
          <w:szCs w:val="22"/>
          <w:lang w:val="uk-UA"/>
        </w:rPr>
      </w:pPr>
      <w:r w:rsidRPr="00A37B94">
        <w:rPr>
          <w:rFonts w:ascii="Arial Narrow" w:hAnsi="Arial Narrow"/>
          <w:sz w:val="22"/>
          <w:szCs w:val="22"/>
          <w:lang w:val="en-US"/>
        </w:rPr>
        <w:t>Inject the buffer solution into the pipes.</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A37B94">
        <w:rPr>
          <w:rFonts w:ascii="Arial Narrow" w:hAnsi="Arial Narrow"/>
          <w:sz w:val="22"/>
          <w:szCs w:val="22"/>
          <w:lang w:val="en-US"/>
        </w:rPr>
        <w:t>Switch pumps to active tanks with the freshly prepared biopolymer solution and push the solution through at the maximum possible pump rate.</w:t>
      </w:r>
    </w:p>
    <w:p w:rsidR="00E50DC2" w:rsidRPr="00A37B94" w:rsidRDefault="00E50DC2" w:rsidP="00E50DC2">
      <w:pPr>
        <w:pStyle w:val="1"/>
        <w:numPr>
          <w:ilvl w:val="0"/>
          <w:numId w:val="9"/>
        </w:numPr>
        <w:spacing w:after="120"/>
        <w:ind w:hanging="360"/>
        <w:jc w:val="both"/>
        <w:rPr>
          <w:rFonts w:ascii="Arial Narrow" w:hAnsi="Arial Narrow"/>
          <w:sz w:val="22"/>
          <w:szCs w:val="22"/>
          <w:lang w:val="uk-UA"/>
        </w:rPr>
      </w:pPr>
      <w:r w:rsidRPr="00A37B94">
        <w:rPr>
          <w:rFonts w:ascii="Arial Narrow" w:hAnsi="Arial Narrow"/>
          <w:sz w:val="22"/>
          <w:szCs w:val="22"/>
          <w:lang w:val="en-US"/>
        </w:rPr>
        <w:t>Direct all flow from the well into the CSQO block and the first tank. During this process, perform simultaneous solution pumping.</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A37B94">
        <w:rPr>
          <w:rFonts w:ascii="Arial Narrow" w:hAnsi="Arial Narrow"/>
          <w:sz w:val="22"/>
          <w:szCs w:val="22"/>
          <w:lang w:val="en-US"/>
        </w:rPr>
        <w:t>After the buffer solution and biopolymer solution interface appears, stop the pushing process and close all valves.</w:t>
      </w:r>
    </w:p>
    <w:p w:rsidR="00E50DC2" w:rsidRPr="00024F79" w:rsidRDefault="00E50DC2" w:rsidP="00E50DC2">
      <w:pPr>
        <w:pStyle w:val="1"/>
        <w:numPr>
          <w:ilvl w:val="0"/>
          <w:numId w:val="9"/>
        </w:numPr>
        <w:spacing w:after="120"/>
        <w:ind w:hanging="360"/>
        <w:jc w:val="both"/>
        <w:rPr>
          <w:rFonts w:ascii="Arial Narrow" w:hAnsi="Arial Narrow"/>
          <w:sz w:val="22"/>
          <w:szCs w:val="22"/>
          <w:lang w:val="uk-UA"/>
        </w:rPr>
      </w:pPr>
      <w:r w:rsidRPr="00A37B94">
        <w:rPr>
          <w:rFonts w:ascii="Arial Narrow" w:hAnsi="Arial Narrow"/>
          <w:sz w:val="22"/>
          <w:szCs w:val="22"/>
          <w:lang w:val="en-US"/>
        </w:rPr>
        <w:t>Transfer all the solution from the CSQO and the first tank to the reserve tanks.</w:t>
      </w:r>
    </w:p>
    <w:p w:rsidR="00E50DC2" w:rsidRPr="00A37B94" w:rsidRDefault="00E50DC2" w:rsidP="00E50DC2">
      <w:pPr>
        <w:pStyle w:val="1"/>
        <w:numPr>
          <w:ilvl w:val="0"/>
          <w:numId w:val="9"/>
        </w:numPr>
        <w:spacing w:after="120"/>
        <w:ind w:hanging="360"/>
        <w:jc w:val="both"/>
        <w:rPr>
          <w:rFonts w:ascii="Arial Narrow" w:hAnsi="Arial Narrow"/>
          <w:sz w:val="22"/>
          <w:szCs w:val="22"/>
          <w:lang w:val="uk-UA"/>
        </w:rPr>
      </w:pPr>
      <w:r w:rsidRPr="00A37B94">
        <w:rPr>
          <w:rFonts w:ascii="Arial Narrow" w:hAnsi="Arial Narrow"/>
          <w:sz w:val="22"/>
          <w:szCs w:val="22"/>
          <w:lang w:val="en-US"/>
        </w:rPr>
        <w:t>Clean the CSQO and the first tank from residual solution. Rinse the tanks, centrifugal pumps, shale shakers, hydrocyclones, and centrifuge with fresh technical water.</w:t>
      </w:r>
    </w:p>
    <w:p w:rsidR="00E50DC2" w:rsidRPr="00A37B94" w:rsidRDefault="00E50DC2" w:rsidP="00E50DC2">
      <w:pPr>
        <w:pStyle w:val="1"/>
        <w:numPr>
          <w:ilvl w:val="0"/>
          <w:numId w:val="9"/>
        </w:numPr>
        <w:spacing w:after="120"/>
        <w:ind w:hanging="360"/>
        <w:jc w:val="both"/>
        <w:rPr>
          <w:rFonts w:ascii="Arial Narrow" w:hAnsi="Arial Narrow"/>
          <w:sz w:val="22"/>
          <w:szCs w:val="22"/>
          <w:lang w:val="uk-UA"/>
        </w:rPr>
      </w:pPr>
      <w:r w:rsidRPr="00A37B94">
        <w:rPr>
          <w:rFonts w:ascii="Arial Narrow" w:hAnsi="Arial Narrow"/>
          <w:sz w:val="22"/>
          <w:szCs w:val="22"/>
          <w:lang w:val="en-US"/>
        </w:rPr>
        <w:t>Open valves and channels for full circulation through the active tanks and complete the pushing of the solution (still bypassing the shale shaker and cleaning equipment).</w:t>
      </w:r>
    </w:p>
    <w:p w:rsidR="00E50DC2" w:rsidRDefault="00E50DC2" w:rsidP="00E50DC2">
      <w:pPr>
        <w:pStyle w:val="1"/>
        <w:numPr>
          <w:ilvl w:val="0"/>
          <w:numId w:val="9"/>
        </w:numPr>
        <w:spacing w:after="120"/>
        <w:ind w:hanging="360"/>
        <w:jc w:val="both"/>
        <w:rPr>
          <w:rFonts w:ascii="Arial Narrow" w:hAnsi="Arial Narrow"/>
          <w:sz w:val="22"/>
          <w:szCs w:val="22"/>
          <w:lang w:val="uk-UA"/>
        </w:rPr>
      </w:pPr>
      <w:r w:rsidRPr="00A37B94">
        <w:rPr>
          <w:rFonts w:ascii="Arial Narrow" w:hAnsi="Arial Narrow"/>
          <w:sz w:val="22"/>
          <w:szCs w:val="22"/>
          <w:lang w:val="en-US"/>
        </w:rPr>
        <w:t>Conduct</w:t>
      </w:r>
      <w:r w:rsidRPr="00A37B94">
        <w:rPr>
          <w:rFonts w:ascii="Arial Narrow" w:hAnsi="Arial Narrow"/>
          <w:sz w:val="22"/>
          <w:szCs w:val="22"/>
          <w:lang w:val="uk-UA"/>
        </w:rPr>
        <w:t xml:space="preserve"> 2-3 </w:t>
      </w:r>
      <w:r w:rsidRPr="00A37B94">
        <w:rPr>
          <w:rFonts w:ascii="Arial Narrow" w:hAnsi="Arial Narrow"/>
          <w:sz w:val="22"/>
          <w:szCs w:val="22"/>
          <w:lang w:val="en-US"/>
        </w:rPr>
        <w:t>complete</w:t>
      </w:r>
      <w:r w:rsidRPr="00A37B94">
        <w:rPr>
          <w:rFonts w:ascii="Arial Narrow" w:hAnsi="Arial Narrow"/>
          <w:sz w:val="22"/>
          <w:szCs w:val="22"/>
          <w:lang w:val="uk-UA"/>
        </w:rPr>
        <w:t xml:space="preserve"> </w:t>
      </w:r>
      <w:r w:rsidRPr="00A37B94">
        <w:rPr>
          <w:rFonts w:ascii="Arial Narrow" w:hAnsi="Arial Narrow"/>
          <w:sz w:val="22"/>
          <w:szCs w:val="22"/>
          <w:lang w:val="en-US"/>
        </w:rPr>
        <w:t>solution</w:t>
      </w:r>
      <w:r w:rsidRPr="00A37B94">
        <w:rPr>
          <w:rFonts w:ascii="Arial Narrow" w:hAnsi="Arial Narrow"/>
          <w:sz w:val="22"/>
          <w:szCs w:val="22"/>
          <w:lang w:val="uk-UA"/>
        </w:rPr>
        <w:t xml:space="preserve"> </w:t>
      </w:r>
      <w:r w:rsidRPr="00A37B94">
        <w:rPr>
          <w:rFonts w:ascii="Arial Narrow" w:hAnsi="Arial Narrow"/>
          <w:sz w:val="22"/>
          <w:szCs w:val="22"/>
          <w:lang w:val="en-US"/>
        </w:rPr>
        <w:t>circulations</w:t>
      </w:r>
      <w:r w:rsidRPr="00A37B94">
        <w:rPr>
          <w:rFonts w:ascii="Arial Narrow" w:hAnsi="Arial Narrow"/>
          <w:sz w:val="22"/>
          <w:szCs w:val="22"/>
          <w:lang w:val="uk-UA"/>
        </w:rPr>
        <w:t xml:space="preserve"> </w:t>
      </w:r>
      <w:r w:rsidRPr="00A37B94">
        <w:rPr>
          <w:rFonts w:ascii="Arial Narrow" w:hAnsi="Arial Narrow"/>
          <w:sz w:val="22"/>
          <w:szCs w:val="22"/>
          <w:lang w:val="en-US"/>
        </w:rPr>
        <w:t>to</w:t>
      </w:r>
      <w:r w:rsidRPr="00A37B94">
        <w:rPr>
          <w:rFonts w:ascii="Arial Narrow" w:hAnsi="Arial Narrow"/>
          <w:sz w:val="22"/>
          <w:szCs w:val="22"/>
          <w:lang w:val="uk-UA"/>
        </w:rPr>
        <w:t xml:space="preserve"> </w:t>
      </w:r>
      <w:r w:rsidRPr="00A37B94">
        <w:rPr>
          <w:rFonts w:ascii="Arial Narrow" w:hAnsi="Arial Narrow"/>
          <w:sz w:val="22"/>
          <w:szCs w:val="22"/>
          <w:lang w:val="en-US"/>
        </w:rPr>
        <w:t>equalize</w:t>
      </w:r>
      <w:r w:rsidRPr="00A37B94">
        <w:rPr>
          <w:rFonts w:ascii="Arial Narrow" w:hAnsi="Arial Narrow"/>
          <w:sz w:val="22"/>
          <w:szCs w:val="22"/>
          <w:lang w:val="uk-UA"/>
        </w:rPr>
        <w:t xml:space="preserve"> </w:t>
      </w:r>
      <w:r w:rsidRPr="00A37B94">
        <w:rPr>
          <w:rFonts w:ascii="Arial Narrow" w:hAnsi="Arial Narrow"/>
          <w:sz w:val="22"/>
          <w:szCs w:val="22"/>
          <w:lang w:val="en-US"/>
        </w:rPr>
        <w:t>solution</w:t>
      </w:r>
      <w:r w:rsidRPr="00A37B94">
        <w:rPr>
          <w:rFonts w:ascii="Arial Narrow" w:hAnsi="Arial Narrow"/>
          <w:sz w:val="22"/>
          <w:szCs w:val="22"/>
          <w:lang w:val="uk-UA"/>
        </w:rPr>
        <w:t xml:space="preserve"> </w:t>
      </w:r>
      <w:r w:rsidRPr="00A37B94">
        <w:rPr>
          <w:rFonts w:ascii="Arial Narrow" w:hAnsi="Arial Narrow"/>
          <w:sz w:val="22"/>
          <w:szCs w:val="22"/>
          <w:lang w:val="en-US"/>
        </w:rPr>
        <w:t>parameters</w:t>
      </w:r>
      <w:r w:rsidRPr="00A37B94">
        <w:rPr>
          <w:rFonts w:ascii="Arial Narrow" w:hAnsi="Arial Narrow"/>
          <w:sz w:val="22"/>
          <w:szCs w:val="22"/>
          <w:lang w:val="uk-UA"/>
        </w:rPr>
        <w:t>.</w:t>
      </w:r>
    </w:p>
    <w:p w:rsidR="00E50DC2" w:rsidRDefault="00E50DC2" w:rsidP="00E50DC2">
      <w:pPr>
        <w:pStyle w:val="1"/>
        <w:numPr>
          <w:ilvl w:val="0"/>
          <w:numId w:val="9"/>
        </w:numPr>
        <w:spacing w:after="120"/>
        <w:ind w:hanging="360"/>
        <w:jc w:val="both"/>
        <w:rPr>
          <w:rFonts w:ascii="Arial Narrow" w:hAnsi="Arial Narrow"/>
          <w:sz w:val="22"/>
          <w:szCs w:val="22"/>
          <w:lang w:val="uk-UA"/>
        </w:rPr>
      </w:pPr>
      <w:r w:rsidRPr="00A37B94">
        <w:rPr>
          <w:rFonts w:ascii="Arial Narrow" w:hAnsi="Arial Narrow"/>
          <w:sz w:val="22"/>
          <w:szCs w:val="22"/>
          <w:lang w:val="en-US"/>
        </w:rPr>
        <w:t>If needed – replenish the volume (recommended surface solution volume before starting drilling – no less than 80 m³), measure parameters and make adjustments. Typically, after solution replacement, an additional 20-30 kg/m³ of potassium chloride is added.</w:t>
      </w:r>
    </w:p>
    <w:p w:rsidR="00E50DC2" w:rsidRDefault="00E50DC2" w:rsidP="00E50DC2">
      <w:pPr>
        <w:pStyle w:val="1"/>
        <w:numPr>
          <w:ilvl w:val="0"/>
          <w:numId w:val="9"/>
        </w:numPr>
        <w:spacing w:after="120"/>
        <w:ind w:hanging="360"/>
        <w:jc w:val="both"/>
        <w:rPr>
          <w:rFonts w:ascii="Arial Narrow" w:hAnsi="Arial Narrow"/>
          <w:sz w:val="22"/>
          <w:szCs w:val="22"/>
          <w:lang w:val="uk-UA"/>
        </w:rPr>
      </w:pPr>
      <w:r w:rsidRPr="00A37B94">
        <w:rPr>
          <w:rFonts w:ascii="Arial Narrow" w:hAnsi="Arial Narrow"/>
          <w:sz w:val="22"/>
          <w:szCs w:val="22"/>
          <w:lang w:val="uk-UA"/>
        </w:rPr>
        <w:t>Set up screens and start drilling.</w:t>
      </w:r>
    </w:p>
    <w:p w:rsidR="00E50DC2" w:rsidRPr="00A37B94" w:rsidRDefault="00E50DC2" w:rsidP="00E50DC2">
      <w:pPr>
        <w:pStyle w:val="1"/>
        <w:spacing w:after="120"/>
        <w:ind w:left="720"/>
        <w:jc w:val="both"/>
        <w:rPr>
          <w:rFonts w:ascii="Arial Narrow" w:hAnsi="Arial Narrow"/>
          <w:sz w:val="22"/>
          <w:szCs w:val="22"/>
          <w:lang w:val="uk-UA"/>
        </w:rPr>
      </w:pPr>
    </w:p>
    <w:p w:rsidR="00E50DC2" w:rsidRPr="00A37B94" w:rsidRDefault="00E50DC2" w:rsidP="00E50DC2">
      <w:pPr>
        <w:pStyle w:val="1"/>
        <w:spacing w:after="120"/>
        <w:jc w:val="both"/>
        <w:rPr>
          <w:rFonts w:ascii="Arial Narrow" w:hAnsi="Arial Narrow"/>
          <w:lang w:val="en-US"/>
        </w:rPr>
      </w:pPr>
      <w:r w:rsidRPr="00A37B94">
        <w:rPr>
          <w:rFonts w:ascii="Arial Narrow" w:hAnsi="Arial Narrow"/>
          <w:color w:val="0000FF"/>
          <w:sz w:val="22"/>
          <w:szCs w:val="22"/>
          <w:u w:val="single"/>
          <w:lang w:val="en-US"/>
        </w:rPr>
        <w:t>SOLUT</w:t>
      </w:r>
      <w:r>
        <w:rPr>
          <w:rFonts w:ascii="Arial Narrow" w:hAnsi="Arial Narrow"/>
          <w:color w:val="0000FF"/>
          <w:sz w:val="22"/>
          <w:szCs w:val="22"/>
          <w:u w:val="single"/>
          <w:lang w:val="en-US"/>
        </w:rPr>
        <w:t>ION MAINTENANCE DURING DRILLING</w:t>
      </w:r>
    </w:p>
    <w:p w:rsidR="00E50DC2" w:rsidRDefault="00E50DC2" w:rsidP="00E50DC2">
      <w:pPr>
        <w:pStyle w:val="1"/>
        <w:spacing w:after="120"/>
        <w:jc w:val="both"/>
        <w:rPr>
          <w:rFonts w:ascii="Arial Narrow" w:hAnsi="Arial Narrow"/>
          <w:sz w:val="22"/>
          <w:szCs w:val="22"/>
          <w:lang w:val="en-US"/>
        </w:rPr>
      </w:pPr>
      <w:r w:rsidRPr="00A37B94">
        <w:rPr>
          <w:rFonts w:ascii="Arial Narrow" w:hAnsi="Arial Narrow"/>
          <w:sz w:val="22"/>
          <w:szCs w:val="22"/>
          <w:lang w:val="en-US"/>
        </w:rPr>
        <w:t>Biopolymer system maintenance during drilling is also not particularly challenging. The main parameters to monitor during drilling are the K+ ion concentration, which should be checked daily, and more frequently (2-3 times a day) during rapid penetration rates and high clay activity.</w:t>
      </w:r>
    </w:p>
    <w:p w:rsidR="00E50DC2" w:rsidRDefault="00E50DC2" w:rsidP="00E50DC2">
      <w:pPr>
        <w:pStyle w:val="1"/>
        <w:spacing w:after="120"/>
        <w:jc w:val="both"/>
        <w:rPr>
          <w:rFonts w:ascii="Arial Narrow" w:hAnsi="Arial Narrow"/>
          <w:sz w:val="22"/>
          <w:szCs w:val="22"/>
          <w:lang w:val="en-US"/>
        </w:rPr>
      </w:pPr>
      <w:r w:rsidRPr="00A37B94">
        <w:rPr>
          <w:rFonts w:ascii="Arial Narrow" w:hAnsi="Arial Narrow"/>
          <w:sz w:val="22"/>
          <w:szCs w:val="22"/>
          <w:lang w:val="en-US"/>
        </w:rPr>
        <w:t>Water loss control is managed using PAC HV and PAC ULV Premium.</w:t>
      </w:r>
    </w:p>
    <w:p w:rsidR="00E50DC2" w:rsidRDefault="00E50DC2" w:rsidP="00E50DC2">
      <w:pPr>
        <w:pStyle w:val="1"/>
        <w:spacing w:after="120"/>
        <w:jc w:val="both"/>
        <w:rPr>
          <w:rFonts w:ascii="Arial Narrow" w:hAnsi="Arial Narrow"/>
          <w:sz w:val="22"/>
          <w:szCs w:val="22"/>
          <w:lang w:val="en-US"/>
        </w:rPr>
      </w:pPr>
      <w:r w:rsidRPr="00A37B94">
        <w:rPr>
          <w:rFonts w:ascii="Arial Narrow" w:hAnsi="Arial Narrow"/>
          <w:sz w:val="22"/>
          <w:szCs w:val="22"/>
          <w:lang w:val="en-US"/>
        </w:rPr>
        <w:t>Rheology and carrying capacity control are managed using the biopolymer (Barazan D/Duo-vis). Depending on specific well conditions, the Barazan D/Duo-vis concentration in the upper interval can be reduced to 3-4 kg/m³ to lower solution costs. As the well deepens, the biopolymer concentration should be increased to 5-7 kg/m³.</w:t>
      </w:r>
    </w:p>
    <w:p w:rsidR="00E50DC2" w:rsidRDefault="00E50DC2" w:rsidP="00E50DC2">
      <w:pPr>
        <w:pStyle w:val="1"/>
        <w:spacing w:after="120"/>
        <w:jc w:val="both"/>
        <w:rPr>
          <w:rFonts w:ascii="Arial Narrow" w:hAnsi="Arial Narrow"/>
          <w:sz w:val="22"/>
          <w:szCs w:val="22"/>
          <w:lang w:val="en-US"/>
        </w:rPr>
      </w:pPr>
      <w:r w:rsidRPr="00225922">
        <w:rPr>
          <w:rFonts w:ascii="Arial Narrow" w:hAnsi="Arial Narrow"/>
          <w:sz w:val="22"/>
          <w:szCs w:val="22"/>
          <w:lang w:val="en-US"/>
        </w:rPr>
        <w:t xml:space="preserve">During drilling, it's essential to remember that the quality of drilled cuttings removal directly impacts the parameters and performance of the biopolymer system. The drilling fluid engineer must constantly monitor the cleaning equipment efficiency, select the appropriate screen size, and set the centrifuge mode to remove as much cuttings as possible from the solution. After </w:t>
      </w:r>
      <w:r w:rsidRPr="00225922">
        <w:rPr>
          <w:rFonts w:ascii="Arial Narrow" w:hAnsi="Arial Narrow"/>
          <w:sz w:val="22"/>
          <w:szCs w:val="22"/>
          <w:lang w:val="en-US"/>
        </w:rPr>
        <w:lastRenderedPageBreak/>
        <w:t xml:space="preserve">starting drilling, solution bypassing of the shale shaker is not allowed, and torn or damaged screens must be replaced immediately. If it is necessary to replenish the </w:t>
      </w:r>
      <w:r w:rsidRPr="00225922">
        <w:rPr>
          <w:rFonts w:ascii="Arial Narrow" w:hAnsi="Arial Narrow"/>
          <w:sz w:val="22"/>
          <w:szCs w:val="22"/>
          <w:lang w:val="uk-UA"/>
        </w:rPr>
        <w:t>solution</w:t>
      </w:r>
      <w:r w:rsidRPr="00225922">
        <w:rPr>
          <w:rFonts w:ascii="Arial Narrow" w:hAnsi="Arial Narrow"/>
          <w:sz w:val="22"/>
          <w:szCs w:val="22"/>
          <w:lang w:val="en-US"/>
        </w:rPr>
        <w:t xml:space="preserve"> volume, it is better to prepare fresh solution in a separate container according to the above recommendations and add it to the active system as needed.</w:t>
      </w:r>
    </w:p>
    <w:p w:rsidR="00E50DC2" w:rsidRDefault="00E50DC2" w:rsidP="00E50DC2">
      <w:pPr>
        <w:spacing w:before="161"/>
        <w:rPr>
          <w:rFonts w:ascii="Arial" w:hAnsi="Arial"/>
          <w:b/>
          <w:i/>
          <w:w w:val="80"/>
          <w:sz w:val="24"/>
        </w:rPr>
      </w:pPr>
      <w:r w:rsidRPr="00225922">
        <w:rPr>
          <w:rFonts w:ascii="Arial Narrow" w:eastAsia="Arial Narrow" w:hAnsi="Arial Narrow" w:cs="Arial Narrow"/>
          <w:color w:val="000000"/>
          <w:sz w:val="24"/>
          <w:szCs w:val="24"/>
          <w:lang w:val="en-US" w:eastAsia="ru-RU"/>
        </w:rPr>
        <w:t>For effective exposure of productive deposits, process the solution with surfactant at a concentration of at least 1 kg/m³ 50 meters before reaching productive deposits.</w:t>
      </w:r>
    </w:p>
    <w:p w:rsidR="00E50DC2" w:rsidRDefault="00E50DC2" w:rsidP="00E50DC2">
      <w:pPr>
        <w:spacing w:before="161"/>
        <w:ind w:left="738"/>
        <w:rPr>
          <w:rFonts w:ascii="Arial" w:hAnsi="Arial"/>
          <w:b/>
          <w:i/>
          <w:w w:val="80"/>
          <w:sz w:val="24"/>
        </w:rPr>
      </w:pPr>
    </w:p>
    <w:p w:rsidR="00E50DC2" w:rsidRDefault="00E50DC2" w:rsidP="00E50DC2">
      <w:pPr>
        <w:spacing w:before="161"/>
        <w:ind w:left="1232"/>
        <w:rPr>
          <w:rFonts w:ascii="Arial" w:hAnsi="Arial"/>
          <w:b/>
          <w:i/>
          <w:w w:val="80"/>
          <w:sz w:val="24"/>
        </w:rPr>
      </w:pPr>
      <w:r w:rsidRPr="00225922">
        <w:rPr>
          <w:rFonts w:ascii="Arial" w:hAnsi="Arial"/>
          <w:b/>
          <w:i/>
          <w:w w:val="80"/>
          <w:sz w:val="24"/>
          <w:lang w:val="en-US"/>
        </w:rPr>
        <w:t>Washing</w:t>
      </w:r>
      <w:r w:rsidRPr="00225922">
        <w:rPr>
          <w:rFonts w:ascii="Arial" w:hAnsi="Arial"/>
          <w:b/>
          <w:i/>
          <w:w w:val="80"/>
          <w:sz w:val="24"/>
        </w:rPr>
        <w:t xml:space="preserve"> </w:t>
      </w:r>
      <w:r w:rsidRPr="00225922">
        <w:rPr>
          <w:rFonts w:ascii="Arial" w:hAnsi="Arial"/>
          <w:b/>
          <w:i/>
          <w:w w:val="80"/>
          <w:sz w:val="24"/>
          <w:lang w:val="en-US"/>
        </w:rPr>
        <w:t>Protocol</w:t>
      </w:r>
      <w:r w:rsidRPr="00225922">
        <w:rPr>
          <w:rFonts w:ascii="Arial" w:hAnsi="Arial"/>
          <w:b/>
          <w:i/>
          <w:w w:val="80"/>
          <w:sz w:val="24"/>
        </w:rPr>
        <w:t xml:space="preserve"> </w:t>
      </w:r>
    </w:p>
    <w:p w:rsidR="00E50DC2" w:rsidRPr="00E751B2" w:rsidRDefault="00E50DC2" w:rsidP="00E50DC2">
      <w:pPr>
        <w:spacing w:before="161"/>
        <w:ind w:left="1232"/>
        <w:rPr>
          <w:rFonts w:ascii="Arial" w:hAnsi="Arial"/>
          <w:b/>
          <w:sz w:val="24"/>
        </w:rPr>
      </w:pPr>
      <w:r w:rsidRPr="00225922">
        <w:rPr>
          <w:rFonts w:ascii="Arial" w:hAnsi="Arial"/>
          <w:b/>
          <w:w w:val="80"/>
          <w:sz w:val="24"/>
          <w:lang w:val="en-US"/>
        </w:rPr>
        <w:t>General</w:t>
      </w:r>
      <w:r w:rsidRPr="00596D95">
        <w:rPr>
          <w:rFonts w:ascii="Arial" w:hAnsi="Arial"/>
          <w:b/>
          <w:w w:val="80"/>
          <w:sz w:val="24"/>
        </w:rPr>
        <w:t xml:space="preserve"> </w:t>
      </w:r>
      <w:r w:rsidRPr="00225922">
        <w:rPr>
          <w:rFonts w:ascii="Arial" w:hAnsi="Arial"/>
          <w:b/>
          <w:w w:val="80"/>
          <w:sz w:val="24"/>
          <w:lang w:val="en-US"/>
        </w:rPr>
        <w:t>washing</w:t>
      </w:r>
      <w:r w:rsidRPr="00596D95">
        <w:rPr>
          <w:rFonts w:ascii="Arial" w:hAnsi="Arial"/>
          <w:b/>
          <w:w w:val="80"/>
          <w:sz w:val="24"/>
        </w:rPr>
        <w:t xml:space="preserve"> </w:t>
      </w:r>
      <w:r>
        <w:rPr>
          <w:rFonts w:ascii="Arial" w:hAnsi="Arial"/>
          <w:b/>
          <w:w w:val="80"/>
          <w:sz w:val="24"/>
          <w:lang w:val="en-US"/>
        </w:rPr>
        <w:t>recommendations</w:t>
      </w:r>
      <w:r w:rsidRPr="00596D95">
        <w:rPr>
          <w:rFonts w:ascii="Arial" w:hAnsi="Arial"/>
          <w:b/>
          <w:w w:val="80"/>
          <w:sz w:val="24"/>
        </w:rPr>
        <w:t xml:space="preserve"> </w:t>
      </w:r>
      <w:r>
        <w:rPr>
          <w:rFonts w:ascii="Arial" w:hAnsi="Arial"/>
          <w:b/>
          <w:w w:val="80"/>
          <w:sz w:val="24"/>
          <w:lang w:val="en-US"/>
        </w:rPr>
        <w:t>during</w:t>
      </w:r>
      <w:r w:rsidRPr="00596D95">
        <w:rPr>
          <w:rFonts w:ascii="Arial" w:hAnsi="Arial"/>
          <w:b/>
          <w:w w:val="80"/>
          <w:sz w:val="24"/>
        </w:rPr>
        <w:t xml:space="preserve"> </w:t>
      </w:r>
      <w:r>
        <w:rPr>
          <w:rFonts w:ascii="Arial" w:hAnsi="Arial"/>
          <w:b/>
          <w:w w:val="80"/>
          <w:sz w:val="24"/>
          <w:lang w:val="en-US"/>
        </w:rPr>
        <w:t>drilling</w:t>
      </w:r>
    </w:p>
    <w:p w:rsidR="00E50DC2" w:rsidRPr="00E751B2" w:rsidRDefault="00E50DC2" w:rsidP="00E50DC2">
      <w:pPr>
        <w:pStyle w:val="a3"/>
        <w:spacing w:before="165" w:line="280" w:lineRule="auto"/>
        <w:ind w:left="738" w:right="699" w:firstLine="427"/>
      </w:pPr>
      <w:r w:rsidRPr="00596D95">
        <w:rPr>
          <w:w w:val="80"/>
          <w:lang w:val="en-US"/>
        </w:rPr>
        <w:t>One of the key components of accident-free well construction is borehole cleaning from drilled rock. Among many negative consequences of poor borehole cleaning during drilling, the main ones are:</w:t>
      </w:r>
    </w:p>
    <w:p w:rsidR="00E50DC2" w:rsidRPr="00E751B2" w:rsidRDefault="00E50DC2" w:rsidP="00E50DC2">
      <w:pPr>
        <w:pStyle w:val="22222"/>
      </w:pPr>
      <w:r w:rsidRPr="00596D95">
        <w:rPr>
          <w:lang w:val="en-US"/>
        </w:rPr>
        <w:t>Reduced drilling speed due to increased diff</w:t>
      </w:r>
      <w:r>
        <w:rPr>
          <w:lang w:val="en-US"/>
        </w:rPr>
        <w:t>erential pressure on the bottom</w:t>
      </w:r>
      <w:r w:rsidRPr="00E751B2">
        <w:rPr>
          <w:spacing w:val="-2"/>
        </w:rPr>
        <w:t>;</w:t>
      </w:r>
    </w:p>
    <w:p w:rsidR="00E50DC2" w:rsidRPr="00E751B2" w:rsidRDefault="00E50DC2" w:rsidP="00E50DC2">
      <w:pPr>
        <w:pStyle w:val="22222"/>
      </w:pPr>
      <w:r w:rsidRPr="00596D95">
        <w:rPr>
          <w:lang w:val="en-US"/>
        </w:rPr>
        <w:t>Increased loads during tripping operations</w:t>
      </w:r>
      <w:r w:rsidRPr="00E751B2">
        <w:rPr>
          <w:spacing w:val="-2"/>
        </w:rPr>
        <w:t>;</w:t>
      </w:r>
      <w:r>
        <w:rPr>
          <w:spacing w:val="-2"/>
          <w:lang w:val="en-US"/>
        </w:rPr>
        <w:t xml:space="preserve"> </w:t>
      </w:r>
    </w:p>
    <w:p w:rsidR="00E50DC2" w:rsidRPr="00E751B2" w:rsidRDefault="00E50DC2" w:rsidP="00E50DC2">
      <w:pPr>
        <w:pStyle w:val="22222"/>
      </w:pPr>
      <w:r w:rsidRPr="00596D95">
        <w:rPr>
          <w:lang w:val="en-US"/>
        </w:rPr>
        <w:t>Tool sticking and setting</w:t>
      </w:r>
      <w:r w:rsidRPr="00E751B2">
        <w:rPr>
          <w:spacing w:val="-2"/>
        </w:rPr>
        <w:t>;</w:t>
      </w:r>
    </w:p>
    <w:p w:rsidR="00E50DC2" w:rsidRPr="00E751B2" w:rsidRDefault="00E50DC2" w:rsidP="00E50DC2">
      <w:pPr>
        <w:pStyle w:val="22222"/>
      </w:pPr>
      <w:r w:rsidRPr="00596D95">
        <w:rPr>
          <w:lang w:val="en-US"/>
        </w:rPr>
        <w:t>Differential and mechanical sticking</w:t>
      </w:r>
      <w:r w:rsidRPr="00E751B2">
        <w:rPr>
          <w:spacing w:val="-2"/>
        </w:rPr>
        <w:t>;</w:t>
      </w:r>
    </w:p>
    <w:p w:rsidR="00E50DC2" w:rsidRPr="00E751B2" w:rsidRDefault="00E50DC2" w:rsidP="00E50DC2">
      <w:pPr>
        <w:pStyle w:val="22222"/>
      </w:pPr>
      <w:r w:rsidRPr="00596D95">
        <w:rPr>
          <w:lang w:val="en-US"/>
        </w:rPr>
        <w:t>Setting during casing string descent</w:t>
      </w:r>
      <w:r w:rsidRPr="00E751B2">
        <w:rPr>
          <w:spacing w:val="-2"/>
        </w:rPr>
        <w:t>;</w:t>
      </w:r>
    </w:p>
    <w:p w:rsidR="00E50DC2" w:rsidRPr="00E751B2" w:rsidRDefault="00E50DC2" w:rsidP="00E50DC2">
      <w:pPr>
        <w:pStyle w:val="22222"/>
      </w:pPr>
      <w:r w:rsidRPr="00596D95">
        <w:rPr>
          <w:lang w:val="en-US"/>
        </w:rPr>
        <w:t>Seal formation due to cuttings accumulation in the BHA area</w:t>
      </w:r>
      <w:r w:rsidRPr="00E751B2">
        <w:rPr>
          <w:spacing w:val="-4"/>
        </w:rPr>
        <w:t>.</w:t>
      </w:r>
      <w:r>
        <w:rPr>
          <w:spacing w:val="-4"/>
          <w:lang w:val="en-US"/>
        </w:rPr>
        <w:t xml:space="preserve"> </w:t>
      </w:r>
    </w:p>
    <w:p w:rsidR="00E50DC2" w:rsidRPr="00E751B2" w:rsidRDefault="00E50DC2" w:rsidP="00E50DC2">
      <w:pPr>
        <w:pStyle w:val="a3"/>
        <w:spacing w:before="162" w:line="280" w:lineRule="auto"/>
        <w:ind w:left="738" w:right="699" w:firstLine="427"/>
      </w:pPr>
      <w:r w:rsidRPr="00596D95">
        <w:rPr>
          <w:w w:val="80"/>
          <w:lang w:val="en-US"/>
        </w:rPr>
        <w:t>Proper borehole cleaning measures reduce the probability of complications and increase drilling speed.</w:t>
      </w:r>
    </w:p>
    <w:p w:rsidR="00E50DC2" w:rsidRPr="00B90CEC" w:rsidRDefault="00E50DC2" w:rsidP="00E50DC2">
      <w:pPr>
        <w:pStyle w:val="a3"/>
        <w:spacing w:before="118" w:line="280" w:lineRule="auto"/>
        <w:ind w:left="738" w:right="699" w:firstLine="427"/>
      </w:pPr>
      <w:r w:rsidRPr="00596D95">
        <w:rPr>
          <w:w w:val="80"/>
          <w:lang w:val="en-US"/>
        </w:rPr>
        <w:t>Factors affecting cuttings removal:</w:t>
      </w:r>
      <w:r>
        <w:rPr>
          <w:w w:val="80"/>
          <w:lang w:val="en-US"/>
        </w:rPr>
        <w:t xml:space="preserve"> </w:t>
      </w:r>
    </w:p>
    <w:p w:rsidR="00E50DC2" w:rsidRPr="00E751B2" w:rsidRDefault="00E50DC2" w:rsidP="00E50DC2">
      <w:pPr>
        <w:pStyle w:val="22222"/>
      </w:pPr>
      <w:r w:rsidRPr="00B90CEC">
        <w:rPr>
          <w:lang w:val="en-US"/>
        </w:rPr>
        <w:t>Tool movement (walking or rotation). During rotation, speed and eccentricity are crucial - the higher they are, the better the borehole cleaning.</w:t>
      </w:r>
    </w:p>
    <w:p w:rsidR="00E50DC2" w:rsidRDefault="00E50DC2" w:rsidP="00E50DC2">
      <w:pPr>
        <w:pStyle w:val="22222"/>
      </w:pPr>
      <w:r w:rsidRPr="00B90CEC">
        <w:rPr>
          <w:lang w:val="en-US"/>
        </w:rPr>
        <w:t>Drilling</w:t>
      </w:r>
      <w:r w:rsidRPr="00B90CEC">
        <w:t xml:space="preserve"> </w:t>
      </w:r>
      <w:r w:rsidRPr="00B90CEC">
        <w:rPr>
          <w:lang w:val="en-US"/>
        </w:rPr>
        <w:t>pump</w:t>
      </w:r>
      <w:r w:rsidRPr="00B90CEC">
        <w:t xml:space="preserve"> </w:t>
      </w:r>
      <w:r w:rsidRPr="00B90CEC">
        <w:rPr>
          <w:lang w:val="en-US"/>
        </w:rPr>
        <w:t>performance</w:t>
      </w:r>
      <w:r w:rsidRPr="00B90CEC">
        <w:t xml:space="preserve">: </w:t>
      </w:r>
      <w:r w:rsidRPr="00B90CEC">
        <w:rPr>
          <w:lang w:val="en-US"/>
        </w:rPr>
        <w:t>for</w:t>
      </w:r>
      <w:r w:rsidRPr="00B90CEC">
        <w:t xml:space="preserve"> 444.5 </w:t>
      </w:r>
      <w:r w:rsidRPr="00B90CEC">
        <w:rPr>
          <w:lang w:val="en-US"/>
        </w:rPr>
        <w:t>mm</w:t>
      </w:r>
      <w:r w:rsidRPr="00B90CEC">
        <w:t xml:space="preserve"> </w:t>
      </w:r>
      <w:r w:rsidRPr="00B90CEC">
        <w:rPr>
          <w:lang w:val="en-US"/>
        </w:rPr>
        <w:t>boreholes</w:t>
      </w:r>
      <w:r w:rsidRPr="00B90CEC">
        <w:t xml:space="preserve"> - 60-65 </w:t>
      </w:r>
      <w:r w:rsidRPr="00B90CEC">
        <w:rPr>
          <w:lang w:val="en-US"/>
        </w:rPr>
        <w:t>l</w:t>
      </w:r>
      <w:r w:rsidRPr="00B90CEC">
        <w:t>/</w:t>
      </w:r>
      <w:r w:rsidRPr="00B90CEC">
        <w:rPr>
          <w:lang w:val="en-US"/>
        </w:rPr>
        <w:t>s</w:t>
      </w:r>
      <w:r w:rsidRPr="00B90CEC">
        <w:t xml:space="preserve">; </w:t>
      </w:r>
      <w:r w:rsidRPr="00B90CEC">
        <w:rPr>
          <w:lang w:val="en-US"/>
        </w:rPr>
        <w:t>for</w:t>
      </w:r>
      <w:r w:rsidRPr="00B90CEC">
        <w:t xml:space="preserve"> Ø 311.15 </w:t>
      </w:r>
      <w:r w:rsidRPr="00B90CEC">
        <w:rPr>
          <w:lang w:val="en-US"/>
        </w:rPr>
        <w:t>mm</w:t>
      </w:r>
      <w:r w:rsidRPr="00B90CEC">
        <w:t xml:space="preserve"> - 44-50 </w:t>
      </w:r>
      <w:r w:rsidRPr="00B90CEC">
        <w:rPr>
          <w:lang w:val="en-US"/>
        </w:rPr>
        <w:t>l</w:t>
      </w:r>
      <w:r w:rsidRPr="00B90CEC">
        <w:t>/</w:t>
      </w:r>
      <w:r w:rsidRPr="00B90CEC">
        <w:rPr>
          <w:lang w:val="en-US"/>
        </w:rPr>
        <w:t>s</w:t>
      </w:r>
      <w:r w:rsidRPr="00B90CEC">
        <w:t xml:space="preserve">, </w:t>
      </w:r>
      <w:r w:rsidRPr="00B90CEC">
        <w:rPr>
          <w:lang w:val="en-US"/>
        </w:rPr>
        <w:t>for</w:t>
      </w:r>
      <w:r w:rsidRPr="00B90CEC">
        <w:t xml:space="preserve"> Ø 215.9 </w:t>
      </w:r>
      <w:r w:rsidRPr="00B90CEC">
        <w:rPr>
          <w:lang w:val="en-US"/>
        </w:rPr>
        <w:t>mm</w:t>
      </w:r>
      <w:r w:rsidRPr="00B90CEC">
        <w:t xml:space="preserve"> - 28-32 </w:t>
      </w:r>
      <w:r w:rsidRPr="00B90CEC">
        <w:rPr>
          <w:lang w:val="en-US"/>
        </w:rPr>
        <w:t>l</w:t>
      </w:r>
      <w:r w:rsidRPr="00B90CEC">
        <w:t>/</w:t>
      </w:r>
      <w:r w:rsidRPr="00B90CEC">
        <w:rPr>
          <w:lang w:val="en-US"/>
        </w:rPr>
        <w:t>s</w:t>
      </w:r>
      <w:r w:rsidRPr="00B90CEC">
        <w:t xml:space="preserve">, </w:t>
      </w:r>
      <w:r w:rsidRPr="00B90CEC">
        <w:rPr>
          <w:lang w:val="en-US"/>
        </w:rPr>
        <w:t>and</w:t>
      </w:r>
      <w:r w:rsidRPr="00B90CEC">
        <w:t xml:space="preserve"> </w:t>
      </w:r>
      <w:r w:rsidRPr="00B90CEC">
        <w:rPr>
          <w:lang w:val="en-US"/>
        </w:rPr>
        <w:t>for</w:t>
      </w:r>
      <w:r w:rsidRPr="00B90CEC">
        <w:t xml:space="preserve"> Ø152.4 </w:t>
      </w:r>
      <w:r w:rsidRPr="00B90CEC">
        <w:rPr>
          <w:lang w:val="en-US"/>
        </w:rPr>
        <w:t>mm</w:t>
      </w:r>
      <w:r w:rsidRPr="00B90CEC">
        <w:t xml:space="preserve"> </w:t>
      </w:r>
      <w:r w:rsidRPr="00B90CEC">
        <w:rPr>
          <w:lang w:val="en-US"/>
        </w:rPr>
        <w:t>boreholes</w:t>
      </w:r>
      <w:r w:rsidRPr="00B90CEC">
        <w:t xml:space="preserve">, </w:t>
      </w:r>
      <w:r w:rsidRPr="00B90CEC">
        <w:rPr>
          <w:lang w:val="en-US"/>
        </w:rPr>
        <w:t>at</w:t>
      </w:r>
      <w:r w:rsidRPr="00B90CEC">
        <w:t xml:space="preserve"> </w:t>
      </w:r>
      <w:r w:rsidRPr="00B90CEC">
        <w:rPr>
          <w:lang w:val="en-US"/>
        </w:rPr>
        <w:t>least</w:t>
      </w:r>
      <w:r w:rsidRPr="00B90CEC">
        <w:t xml:space="preserve"> 11 </w:t>
      </w:r>
      <w:r w:rsidRPr="00B90CEC">
        <w:rPr>
          <w:lang w:val="en-US"/>
        </w:rPr>
        <w:t>l</w:t>
      </w:r>
      <w:r w:rsidRPr="00B90CEC">
        <w:t>/</w:t>
      </w:r>
      <w:r w:rsidRPr="00B90CEC">
        <w:rPr>
          <w:lang w:val="en-US"/>
        </w:rPr>
        <w:t>s</w:t>
      </w:r>
      <w:r w:rsidRPr="00B90CEC">
        <w:t xml:space="preserve">. </w:t>
      </w:r>
      <w:r w:rsidRPr="00B90CEC">
        <w:rPr>
          <w:lang w:val="en-US"/>
        </w:rPr>
        <w:t>Annular</w:t>
      </w:r>
      <w:r w:rsidRPr="00B90CEC">
        <w:t xml:space="preserve"> </w:t>
      </w:r>
      <w:r w:rsidRPr="00B90CEC">
        <w:rPr>
          <w:lang w:val="en-US"/>
        </w:rPr>
        <w:t>flow</w:t>
      </w:r>
      <w:r w:rsidRPr="00B90CEC">
        <w:t xml:space="preserve"> </w:t>
      </w:r>
      <w:r w:rsidRPr="00B90CEC">
        <w:rPr>
          <w:lang w:val="en-US"/>
        </w:rPr>
        <w:t>rate</w:t>
      </w:r>
      <w:r w:rsidRPr="00B90CEC">
        <w:t xml:space="preserve">, </w:t>
      </w:r>
      <w:r w:rsidRPr="00B90CEC">
        <w:rPr>
          <w:lang w:val="en-US"/>
        </w:rPr>
        <w:t>as</w:t>
      </w:r>
      <w:r w:rsidRPr="00B90CEC">
        <w:t xml:space="preserve"> </w:t>
      </w:r>
      <w:r w:rsidRPr="00B90CEC">
        <w:rPr>
          <w:lang w:val="en-US"/>
        </w:rPr>
        <w:t>a</w:t>
      </w:r>
      <w:r w:rsidRPr="00B90CEC">
        <w:t xml:space="preserve"> </w:t>
      </w:r>
      <w:r w:rsidRPr="00B90CEC">
        <w:rPr>
          <w:lang w:val="en-US"/>
        </w:rPr>
        <w:t>general</w:t>
      </w:r>
      <w:r w:rsidRPr="00B90CEC">
        <w:t xml:space="preserve"> </w:t>
      </w:r>
      <w:r w:rsidRPr="00B90CEC">
        <w:rPr>
          <w:lang w:val="en-US"/>
        </w:rPr>
        <w:t>criterion</w:t>
      </w:r>
      <w:r w:rsidRPr="00B90CEC">
        <w:t xml:space="preserve">, </w:t>
      </w:r>
      <w:r w:rsidRPr="00B90CEC">
        <w:rPr>
          <w:lang w:val="en-US"/>
        </w:rPr>
        <w:t>should</w:t>
      </w:r>
      <w:r w:rsidRPr="00B90CEC">
        <w:t xml:space="preserve"> </w:t>
      </w:r>
      <w:r w:rsidRPr="00B90CEC">
        <w:rPr>
          <w:lang w:val="en-US"/>
        </w:rPr>
        <w:t>be</w:t>
      </w:r>
      <w:r w:rsidRPr="00B90CEC">
        <w:t xml:space="preserve"> </w:t>
      </w:r>
      <w:r w:rsidRPr="00B90CEC">
        <w:rPr>
          <w:lang w:val="en-US"/>
        </w:rPr>
        <w:t>at</w:t>
      </w:r>
      <w:r w:rsidRPr="00B90CEC">
        <w:t xml:space="preserve"> </w:t>
      </w:r>
      <w:r w:rsidRPr="00B90CEC">
        <w:rPr>
          <w:lang w:val="en-US"/>
        </w:rPr>
        <w:t>least</w:t>
      </w:r>
      <w:r w:rsidRPr="00B90CEC">
        <w:t xml:space="preserve"> 1 </w:t>
      </w:r>
      <w:r w:rsidRPr="00B90CEC">
        <w:rPr>
          <w:lang w:val="en-US"/>
        </w:rPr>
        <w:t>m</w:t>
      </w:r>
      <w:r w:rsidRPr="00B90CEC">
        <w:t>/</w:t>
      </w:r>
      <w:r w:rsidRPr="00B90CEC">
        <w:rPr>
          <w:lang w:val="en-US"/>
        </w:rPr>
        <w:t>s</w:t>
      </w:r>
      <w:r w:rsidRPr="00B90CEC">
        <w:t>.</w:t>
      </w:r>
    </w:p>
    <w:p w:rsidR="00E50DC2" w:rsidRDefault="00E50DC2" w:rsidP="00E50DC2">
      <w:pPr>
        <w:pStyle w:val="22222"/>
        <w:numPr>
          <w:ilvl w:val="0"/>
          <w:numId w:val="0"/>
        </w:numPr>
        <w:ind w:left="1112"/>
        <w:rPr>
          <w:lang w:val="en-US"/>
        </w:rPr>
      </w:pPr>
      <w:r w:rsidRPr="00B90CEC">
        <w:rPr>
          <w:lang w:val="en-US"/>
        </w:rPr>
        <w:t>The effect of rheological properties of the solution is significant but diminishes without tool movement and high pump performance.</w:t>
      </w:r>
      <w:r w:rsidRPr="00B90CEC">
        <w:t xml:space="preserve"> </w:t>
      </w:r>
      <w:r w:rsidRPr="00B90CEC">
        <w:rPr>
          <w:lang w:val="en-US"/>
        </w:rPr>
        <w:t>General guidelines are as follows. For assessing carrying capacity, the "dynamic shear stress at low speeds" is used, which is numerically equal to:</w:t>
      </w:r>
    </w:p>
    <w:p w:rsidR="00E50DC2" w:rsidRDefault="00E50DC2" w:rsidP="00E50DC2">
      <w:pPr>
        <w:pStyle w:val="22222"/>
        <w:numPr>
          <w:ilvl w:val="0"/>
          <w:numId w:val="0"/>
        </w:numPr>
        <w:ind w:left="1112"/>
        <w:rPr>
          <w:lang w:val="en-US"/>
        </w:rPr>
      </w:pPr>
    </w:p>
    <w:p w:rsidR="00E50DC2" w:rsidRPr="009479F0" w:rsidRDefault="00E50DC2" w:rsidP="00E50DC2">
      <w:pPr>
        <w:pStyle w:val="22222"/>
        <w:numPr>
          <w:ilvl w:val="0"/>
          <w:numId w:val="0"/>
        </w:numPr>
        <w:ind w:left="1112"/>
        <w:rPr>
          <w:b/>
          <w:bCs/>
          <w:noProof/>
          <w:lang w:val="en-US"/>
        </w:rPr>
      </w:pPr>
      <w:r w:rsidRPr="009479F0">
        <w:rPr>
          <w:b/>
          <w:bCs/>
          <w:noProof/>
          <w:lang w:val="en-US"/>
        </w:rPr>
        <w:t>DNZ @ NSZ = 2x C3 rpm - C6 rpm,</w:t>
      </w:r>
    </w:p>
    <w:p w:rsidR="00E50DC2" w:rsidRPr="00E751B2" w:rsidRDefault="00E50DC2" w:rsidP="00E50DC2">
      <w:pPr>
        <w:pStyle w:val="22222"/>
        <w:numPr>
          <w:ilvl w:val="0"/>
          <w:numId w:val="0"/>
        </w:numPr>
        <w:ind w:left="1112"/>
      </w:pPr>
      <w:r>
        <w:br/>
      </w:r>
      <w:r w:rsidRPr="009479F0">
        <w:rPr>
          <w:lang w:val="en-US"/>
        </w:rPr>
        <w:t>Where C3 rpm and C6 rpm are readings from the OFITE rotational viscometer at 3 and 6 rpm. The general rule is as follows: to better remove sludge from a well with angles greater than 30 degrees, DNZ @ NSZ should equal 1-1.2 times the well diameter in inches. For example, for a diameter of 220.7 mm, DNZ @ NSZ should be 10-15. However, it should be noted that in practice, for most clay-based mud systems, such values are challenging to achieve without sacrificing other operational properties of the mud. Additionally, often, the pursuit of these values at any cost leads to the loss of other operational characteristics of the drilling mud. Therefore, in each specific case, determining the magnitude of the solution's rheological parameters should be approached individually.</w:t>
      </w:r>
    </w:p>
    <w:p w:rsidR="00E50DC2" w:rsidRDefault="00E50DC2" w:rsidP="00E50DC2">
      <w:pPr>
        <w:pStyle w:val="22222"/>
      </w:pPr>
      <w:r>
        <w:t xml:space="preserve">When planning wellbore cleaning measures, it is essential to consider the mechanical drilling speed. </w:t>
      </w:r>
      <w:r>
        <w:lastRenderedPageBreak/>
        <w:t>At high mechanical drilling speeds, it is necessary to increase the flushing time before tool extension with motion. As the mechanical drilling speed increases, ensuring sludge removal becomes more complex, heightening the need for its implementation.</w:t>
      </w:r>
    </w:p>
    <w:p w:rsidR="00E50DC2" w:rsidRPr="00E751B2" w:rsidRDefault="00E50DC2" w:rsidP="00E50DC2">
      <w:pPr>
        <w:pStyle w:val="22222"/>
        <w:numPr>
          <w:ilvl w:val="0"/>
          <w:numId w:val="0"/>
        </w:numPr>
        <w:ind w:left="1112"/>
      </w:pPr>
    </w:p>
    <w:p w:rsidR="00E50DC2" w:rsidRPr="00E751B2" w:rsidRDefault="00E50DC2" w:rsidP="00E50DC2">
      <w:pPr>
        <w:spacing w:before="113"/>
        <w:ind w:left="1165"/>
        <w:rPr>
          <w:rFonts w:ascii="Arial" w:hAnsi="Arial"/>
          <w:b/>
          <w:sz w:val="24"/>
        </w:rPr>
      </w:pPr>
      <w:r w:rsidRPr="009479F0">
        <w:rPr>
          <w:rFonts w:ascii="Arial" w:hAnsi="Arial"/>
          <w:b/>
          <w:spacing w:val="-2"/>
          <w:w w:val="80"/>
          <w:sz w:val="24"/>
          <w:lang w:val="en-US"/>
        </w:rPr>
        <w:t>Flushing before tool extension</w:t>
      </w:r>
    </w:p>
    <w:p w:rsidR="00E50DC2" w:rsidRPr="00E751B2" w:rsidRDefault="00E50DC2" w:rsidP="00E50DC2">
      <w:pPr>
        <w:pStyle w:val="111111"/>
      </w:pPr>
      <w:r w:rsidRPr="009479F0">
        <w:rPr>
          <w:lang w:val="en-US"/>
        </w:rPr>
        <w:t>Flushing before extension becomes particularly significant in cases where the tool cannot rotate during drilling. In such cases, it is the only method to remove sludge before it settles on the lower well wall.</w:t>
      </w:r>
    </w:p>
    <w:p w:rsidR="00E50DC2" w:rsidRPr="00E751B2" w:rsidRDefault="00E50DC2" w:rsidP="00E50DC2">
      <w:pPr>
        <w:pStyle w:val="22222"/>
      </w:pPr>
      <w:r>
        <w:t>Flushing is carried out with the drilling tool in motion. A mandatory condition is that the tool must be constantly in motion.</w:t>
      </w:r>
    </w:p>
    <w:p w:rsidR="00E50DC2" w:rsidRPr="00602429" w:rsidRDefault="00E50DC2" w:rsidP="00E50DC2">
      <w:pPr>
        <w:pStyle w:val="22222"/>
      </w:pPr>
      <w:r w:rsidRPr="00602429">
        <w:rPr>
          <w:lang w:val="en-US"/>
        </w:rPr>
        <w:t>The intensity of movement depends on specific well conditions, the presence of deposits, pressure buildup, but it should be as high as possible. Simulated movement, such as a 6-10 minute cycle with minimal tool movement, is not allowed. As tool movement improves, the intensity of movement increases to a maximum of one cycle every two minutes.</w:t>
      </w:r>
    </w:p>
    <w:p w:rsidR="00E50DC2" w:rsidRPr="00E751B2" w:rsidRDefault="00E50DC2" w:rsidP="00E50DC2">
      <w:pPr>
        <w:pStyle w:val="22222"/>
      </w:pPr>
      <w:r>
        <w:t>Movement is conducted along the full length of the "square" or candle length.</w:t>
      </w:r>
    </w:p>
    <w:p w:rsidR="00E50DC2" w:rsidRPr="00E751B2" w:rsidRDefault="00E50DC2" w:rsidP="00E50DC2">
      <w:pPr>
        <w:pStyle w:val="22222"/>
      </w:pPr>
      <w:r>
        <w:t>Pump productivity should be as high as possible and no less than the delivery rate during drilling.</w:t>
      </w:r>
    </w:p>
    <w:p w:rsidR="00E50DC2" w:rsidRDefault="00E50DC2" w:rsidP="00E50DC2">
      <w:pPr>
        <w:pStyle w:val="22222"/>
      </w:pPr>
      <w:r>
        <w:t>The duration of movement is determined by the depth of the well and the characteristics of the excavated sludge, adjusted based on sludge removal observations during flushing.</w:t>
      </w:r>
    </w:p>
    <w:p w:rsidR="00E50DC2" w:rsidRPr="00E751B2" w:rsidRDefault="00E50DC2" w:rsidP="00E50DC2">
      <w:pPr>
        <w:pStyle w:val="22222"/>
        <w:numPr>
          <w:ilvl w:val="0"/>
          <w:numId w:val="0"/>
        </w:numPr>
        <w:ind w:left="752"/>
      </w:pPr>
      <w:r w:rsidRPr="00E751B2">
        <w:t xml:space="preserve">* </w:t>
      </w:r>
      <w:r w:rsidRPr="00602429">
        <w:rPr>
          <w:rFonts w:ascii="Trebuchet MS" w:hAnsi="Trebuchet MS"/>
        </w:rPr>
        <w:t>-</w:t>
      </w:r>
      <w:r w:rsidRPr="00602429">
        <w:rPr>
          <w:rFonts w:ascii="Trebuchet MS" w:hAnsi="Trebuchet MS"/>
          <w:lang w:val="en-US"/>
        </w:rPr>
        <w:t xml:space="preserve"> </w:t>
      </w:r>
      <w:r>
        <w:t>Time doubles if signs of unstable deposits falling appear, conditions for sludge removal worsen, or if the sludge size increases, etc.</w:t>
      </w:r>
    </w:p>
    <w:p w:rsidR="00E50DC2" w:rsidRPr="00602429" w:rsidRDefault="00E50DC2" w:rsidP="00E50DC2">
      <w:pPr>
        <w:pStyle w:val="111111"/>
        <w:rPr>
          <w:lang w:val="en-US"/>
        </w:rPr>
      </w:pPr>
      <w:r w:rsidRPr="00E751B2">
        <w:t>**</w:t>
      </w:r>
      <w:r w:rsidRPr="00E751B2">
        <w:rPr>
          <w:spacing w:val="-6"/>
        </w:rPr>
        <w:t xml:space="preserve"> </w:t>
      </w:r>
      <w:r w:rsidRPr="00E751B2">
        <w:rPr>
          <w:rFonts w:ascii="Trebuchet MS" w:hAnsi="Trebuchet MS"/>
        </w:rPr>
        <w:t>-</w:t>
      </w:r>
      <w:r w:rsidRPr="00E751B2">
        <w:rPr>
          <w:rFonts w:ascii="Trebuchet MS" w:hAnsi="Trebuchet MS"/>
          <w:spacing w:val="-14"/>
        </w:rPr>
        <w:t xml:space="preserve"> </w:t>
      </w:r>
      <w:r w:rsidRPr="00602429">
        <w:t>At slower drilling speeds, the flushing time before ramping up does not change.</w:t>
      </w:r>
      <w:r w:rsidRPr="00602429">
        <w:rPr>
          <w:lang w:val="en-US"/>
        </w:rPr>
        <w:t xml:space="preserve"> </w:t>
      </w:r>
    </w:p>
    <w:p w:rsidR="00E50DC2" w:rsidRPr="00E751B2" w:rsidRDefault="00E50DC2" w:rsidP="00E50DC2">
      <w:pPr>
        <w:pStyle w:val="111111"/>
      </w:pPr>
    </w:p>
    <w:p w:rsidR="00E50DC2" w:rsidRPr="00E751B2" w:rsidRDefault="00E50DC2" w:rsidP="00E50DC2">
      <w:pPr>
        <w:pStyle w:val="a3"/>
        <w:spacing w:before="52"/>
      </w:pPr>
    </w:p>
    <w:p w:rsidR="00E50DC2" w:rsidRPr="00E751B2" w:rsidRDefault="00E50DC2" w:rsidP="00E50DC2">
      <w:pPr>
        <w:ind w:left="1165"/>
        <w:rPr>
          <w:rFonts w:ascii="Arial" w:hAnsi="Arial"/>
          <w:b/>
          <w:sz w:val="24"/>
        </w:rPr>
      </w:pPr>
      <w:r w:rsidRPr="00602429">
        <w:rPr>
          <w:rFonts w:ascii="Arial" w:hAnsi="Arial"/>
          <w:b/>
          <w:w w:val="80"/>
          <w:sz w:val="24"/>
          <w:lang w:val="en-US"/>
        </w:rPr>
        <w:t>Flushing before raising</w:t>
      </w:r>
    </w:p>
    <w:p w:rsidR="00E50DC2" w:rsidRPr="00E751B2" w:rsidRDefault="00E50DC2" w:rsidP="00E50DC2">
      <w:pPr>
        <w:pStyle w:val="a5"/>
        <w:numPr>
          <w:ilvl w:val="0"/>
          <w:numId w:val="3"/>
        </w:numPr>
        <w:tabs>
          <w:tab w:val="left" w:pos="1329"/>
        </w:tabs>
        <w:spacing w:before="165" w:line="280" w:lineRule="auto"/>
        <w:ind w:right="1002" w:firstLine="427"/>
        <w:rPr>
          <w:sz w:val="24"/>
        </w:rPr>
      </w:pPr>
      <w:r w:rsidRPr="00E751B2">
        <w:rPr>
          <w:w w:val="80"/>
          <w:sz w:val="24"/>
          <w:u w:val="single"/>
        </w:rPr>
        <w:t xml:space="preserve"> </w:t>
      </w:r>
      <w:r w:rsidRPr="00602429">
        <w:rPr>
          <w:w w:val="80"/>
          <w:sz w:val="24"/>
          <w:u w:val="single"/>
          <w:lang w:val="en-US"/>
        </w:rPr>
        <w:t>Flushing time is determined by the mud engineer based on sludge removal observations during drilling and directly during flushing. The mud engineer authorizes the lift.</w:t>
      </w:r>
    </w:p>
    <w:p w:rsidR="00E50DC2" w:rsidRPr="00602429" w:rsidRDefault="00E50DC2" w:rsidP="00E50DC2">
      <w:pPr>
        <w:pStyle w:val="a5"/>
        <w:numPr>
          <w:ilvl w:val="0"/>
          <w:numId w:val="3"/>
        </w:numPr>
        <w:tabs>
          <w:tab w:val="left" w:pos="1383"/>
        </w:tabs>
        <w:spacing w:before="162" w:line="280" w:lineRule="auto"/>
        <w:ind w:right="806" w:firstLine="427"/>
        <w:rPr>
          <w:sz w:val="24"/>
        </w:rPr>
      </w:pPr>
      <w:r w:rsidRPr="00602429">
        <w:rPr>
          <w:w w:val="80"/>
          <w:sz w:val="24"/>
          <w:lang w:val="en-US"/>
        </w:rPr>
        <w:t>The minimum flushing time before lifting</w:t>
      </w:r>
      <w:r>
        <w:rPr>
          <w:w w:val="80"/>
          <w:sz w:val="24"/>
          <w:lang w:val="en-US"/>
        </w:rPr>
        <w:t xml:space="preserve"> is 1.5 - 2 circulation cycles.</w:t>
      </w:r>
    </w:p>
    <w:p w:rsidR="00E50DC2" w:rsidRPr="00602429" w:rsidRDefault="00E50DC2" w:rsidP="00E50DC2">
      <w:pPr>
        <w:pStyle w:val="a5"/>
        <w:numPr>
          <w:ilvl w:val="0"/>
          <w:numId w:val="3"/>
        </w:numPr>
        <w:tabs>
          <w:tab w:val="left" w:pos="1383"/>
        </w:tabs>
        <w:spacing w:before="118" w:line="280" w:lineRule="auto"/>
        <w:ind w:right="617" w:firstLine="427"/>
        <w:rPr>
          <w:sz w:val="24"/>
        </w:rPr>
      </w:pPr>
      <w:r w:rsidRPr="00602429">
        <w:rPr>
          <w:w w:val="80"/>
          <w:sz w:val="24"/>
          <w:lang w:val="en-US"/>
        </w:rPr>
        <w:t>During flushing, the pumps' output should be at maximum,</w:t>
      </w:r>
      <w:r>
        <w:rPr>
          <w:w w:val="80"/>
          <w:sz w:val="24"/>
          <w:lang w:val="en-US"/>
        </w:rPr>
        <w:t xml:space="preserve"> no less than during drilling.</w:t>
      </w:r>
    </w:p>
    <w:p w:rsidR="00E50DC2" w:rsidRPr="00602429" w:rsidRDefault="00E50DC2" w:rsidP="00E50DC2">
      <w:pPr>
        <w:pStyle w:val="a5"/>
        <w:numPr>
          <w:ilvl w:val="0"/>
          <w:numId w:val="3"/>
        </w:numPr>
        <w:tabs>
          <w:tab w:val="left" w:pos="1383"/>
        </w:tabs>
        <w:spacing w:before="118" w:line="280" w:lineRule="auto"/>
        <w:ind w:right="617" w:firstLine="427"/>
        <w:rPr>
          <w:sz w:val="24"/>
        </w:rPr>
      </w:pPr>
      <w:r w:rsidRPr="00602429">
        <w:rPr>
          <w:w w:val="80"/>
          <w:sz w:val="24"/>
          <w:lang w:val="en-US"/>
        </w:rPr>
        <w:t>During flushing, tool movement is required. Movement intensity conditions are the same as before extension.</w:t>
      </w:r>
    </w:p>
    <w:p w:rsidR="00E50DC2" w:rsidRPr="00E751B2" w:rsidRDefault="00E50DC2" w:rsidP="00E50DC2">
      <w:pPr>
        <w:pStyle w:val="a3"/>
        <w:spacing w:before="118" w:line="276" w:lineRule="auto"/>
        <w:ind w:left="738" w:right="699" w:firstLine="427"/>
        <w:rPr>
          <w:spacing w:val="-2"/>
          <w:w w:val="85"/>
        </w:rPr>
      </w:pPr>
      <w:r w:rsidRPr="00602429">
        <w:rPr>
          <w:w w:val="80"/>
          <w:lang w:val="en-US"/>
        </w:rPr>
        <w:t>If sludge removal problems occur during drilling, a low-viscosity mud batch of 20-30 m3 with a nominal viscosity of 35-38 seconds is injected at the start of flushing. In this case, the flushing time before lifting extends to 2 circulation cycles. This batch injection is conducted under the same conditions as the main flush. The composition of the low-viscosity batch is the same as the working mud, only without structure-forming and viscosity-enhancing reagents (biopolymer, PAC R, etc.). This batch is stored separately and reused for the same purpose if possible.</w:t>
      </w:r>
    </w:p>
    <w:p w:rsidR="00E50DC2" w:rsidRPr="00E751B2" w:rsidRDefault="00E50DC2" w:rsidP="00E50DC2">
      <w:pPr>
        <w:pStyle w:val="a3"/>
        <w:spacing w:before="118" w:line="276" w:lineRule="auto"/>
        <w:ind w:left="738" w:right="699" w:firstLine="427"/>
      </w:pPr>
    </w:p>
    <w:p w:rsidR="00E50DC2" w:rsidRPr="00E751B2" w:rsidRDefault="00E50DC2" w:rsidP="00E50DC2">
      <w:pPr>
        <w:spacing w:before="112"/>
        <w:ind w:left="1165"/>
        <w:rPr>
          <w:rFonts w:ascii="Arial" w:hAnsi="Arial"/>
          <w:b/>
          <w:sz w:val="24"/>
        </w:rPr>
      </w:pPr>
      <w:r w:rsidRPr="00602429">
        <w:rPr>
          <w:rFonts w:ascii="Arial" w:hAnsi="Arial"/>
          <w:b/>
          <w:w w:val="80"/>
          <w:sz w:val="24"/>
          <w:lang w:val="en-US"/>
        </w:rPr>
        <w:t>Flushing during POO</w:t>
      </w:r>
    </w:p>
    <w:p w:rsidR="00E50DC2" w:rsidRPr="00E751B2" w:rsidRDefault="00E50DC2" w:rsidP="00E50DC2">
      <w:pPr>
        <w:pStyle w:val="a5"/>
        <w:numPr>
          <w:ilvl w:val="0"/>
          <w:numId w:val="2"/>
        </w:numPr>
        <w:tabs>
          <w:tab w:val="left" w:pos="1383"/>
        </w:tabs>
        <w:spacing w:before="161" w:line="278" w:lineRule="auto"/>
        <w:ind w:right="591" w:firstLine="427"/>
        <w:rPr>
          <w:sz w:val="24"/>
        </w:rPr>
      </w:pPr>
      <w:r w:rsidRPr="00602429">
        <w:rPr>
          <w:w w:val="80"/>
          <w:sz w:val="24"/>
          <w:lang w:val="en-US"/>
        </w:rPr>
        <w:t xml:space="preserve">During POO, especially during lifts, sludge washing is required when deposits or resistance appear. In these cases, sludge washing is mandatory. Passing through such intervals "dry" is </w:t>
      </w:r>
      <w:r w:rsidRPr="00602429">
        <w:rPr>
          <w:w w:val="80"/>
          <w:sz w:val="24"/>
          <w:lang w:val="en-US"/>
        </w:rPr>
        <w:lastRenderedPageBreak/>
        <w:t>unacceptable because the primary cause of deposits and resistance is not eliminated, leading to sludge accumulation, compaction, and worsening of conditions for its removal to the surface.</w:t>
      </w:r>
    </w:p>
    <w:p w:rsidR="00E50DC2" w:rsidRPr="00E751B2" w:rsidRDefault="00E50DC2" w:rsidP="00E50DC2">
      <w:pPr>
        <w:pStyle w:val="a5"/>
        <w:numPr>
          <w:ilvl w:val="0"/>
          <w:numId w:val="2"/>
        </w:numPr>
        <w:tabs>
          <w:tab w:val="left" w:pos="1383"/>
        </w:tabs>
        <w:spacing w:before="118" w:line="278" w:lineRule="auto"/>
        <w:ind w:right="630" w:firstLine="427"/>
        <w:rPr>
          <w:sz w:val="24"/>
        </w:rPr>
      </w:pPr>
      <w:r w:rsidRPr="00602429">
        <w:rPr>
          <w:w w:val="80"/>
          <w:sz w:val="24"/>
          <w:lang w:val="en-US"/>
        </w:rPr>
        <w:t>In such cases, flushing begins at minimal productivity, usually with two valves. Since this occurs in conditions of sludge accumulation in the wellbore, the annular space may be blocked by the sludge lifted during flushing, pressure buildup, and formation fracturing with circulation loss.</w:t>
      </w:r>
    </w:p>
    <w:p w:rsidR="00E50DC2" w:rsidRPr="00602429" w:rsidRDefault="00E50DC2" w:rsidP="00E50DC2">
      <w:pPr>
        <w:pStyle w:val="a5"/>
        <w:numPr>
          <w:ilvl w:val="0"/>
          <w:numId w:val="2"/>
        </w:numPr>
        <w:tabs>
          <w:tab w:val="left" w:pos="1383"/>
        </w:tabs>
        <w:spacing w:before="117" w:line="276" w:lineRule="auto"/>
        <w:ind w:right="678" w:firstLine="427"/>
        <w:rPr>
          <w:sz w:val="24"/>
        </w:rPr>
      </w:pPr>
      <w:r w:rsidRPr="00602429">
        <w:rPr>
          <w:w w:val="80"/>
          <w:sz w:val="24"/>
          <w:lang w:val="en-US"/>
        </w:rPr>
        <w:t>Flushing is performed with movement and interval development under constant pressure monitoring. With this minimal productivity flush, the sludge is gradually spread along the wellbore, and the pressure stabilizes. After this, productivity is increased to the next level, typically with one full pump. This enhanced productivity continues spreading the sludge along the wellbore and stabilizing pressure.</w:t>
      </w:r>
    </w:p>
    <w:p w:rsidR="00E50DC2" w:rsidRPr="00602429" w:rsidRDefault="00E50DC2" w:rsidP="00E50DC2">
      <w:pPr>
        <w:pStyle w:val="a5"/>
        <w:numPr>
          <w:ilvl w:val="0"/>
          <w:numId w:val="2"/>
        </w:numPr>
        <w:tabs>
          <w:tab w:val="left" w:pos="1383"/>
        </w:tabs>
        <w:spacing w:before="117" w:line="276" w:lineRule="auto"/>
        <w:ind w:right="678" w:firstLine="427"/>
        <w:rPr>
          <w:sz w:val="24"/>
        </w:rPr>
      </w:pPr>
      <w:r w:rsidRPr="00602429">
        <w:rPr>
          <w:w w:val="80"/>
          <w:lang w:val="en-US"/>
        </w:rPr>
        <w:t>After reaching working flush mode, like before lifting, it is conducted for 15-20 minutes with tool movement.</w:t>
      </w:r>
    </w:p>
    <w:p w:rsidR="00E50DC2" w:rsidRPr="00E16BB8" w:rsidRDefault="00E50DC2" w:rsidP="00E50DC2">
      <w:pPr>
        <w:pStyle w:val="a3"/>
        <w:spacing w:before="124" w:line="280" w:lineRule="auto"/>
        <w:ind w:left="738" w:right="699" w:firstLine="427"/>
        <w:rPr>
          <w:w w:val="85"/>
          <w:lang w:val="en-US"/>
        </w:rPr>
      </w:pPr>
      <w:r w:rsidRPr="00602429">
        <w:rPr>
          <w:w w:val="80"/>
          <w:lang w:val="en-US"/>
        </w:rPr>
        <w:t>These operations are carried out at each candle to eliminate deposits. Failing to do so results in a wave of sludge continuously preceding the BHA throughout the lift, worsening problems. If not performed, all sludge remains in the well and must be flushed out during the descent.</w:t>
      </w:r>
      <w:r w:rsidRPr="00E16BB8">
        <w:rPr>
          <w:w w:val="80"/>
          <w:lang w:val="en-US"/>
        </w:rPr>
        <w:t xml:space="preserve"> </w:t>
      </w:r>
    </w:p>
    <w:p w:rsidR="00E50DC2" w:rsidRPr="00E16BB8" w:rsidRDefault="00E50DC2" w:rsidP="00E50DC2">
      <w:pPr>
        <w:pStyle w:val="a3"/>
        <w:spacing w:before="124" w:line="280" w:lineRule="auto"/>
        <w:ind w:left="738" w:right="699" w:firstLine="427"/>
        <w:rPr>
          <w:w w:val="85"/>
          <w:lang w:val="en-US"/>
        </w:rPr>
      </w:pPr>
    </w:p>
    <w:p w:rsidR="00E50DC2" w:rsidRDefault="00E50DC2" w:rsidP="00E50DC2">
      <w:pPr>
        <w:tabs>
          <w:tab w:val="left" w:pos="3060"/>
        </w:tabs>
        <w:jc w:val="center"/>
        <w:rPr>
          <w:rFonts w:ascii="Arial Narrow" w:eastAsia="Arial Narrow" w:hAnsi="Arial Narrow" w:cs="Arial Narrow"/>
          <w:b/>
          <w:u w:val="single"/>
          <w:lang w:val="en-US"/>
        </w:rPr>
      </w:pPr>
      <w:r>
        <w:rPr>
          <w:rFonts w:ascii="Arial Narrow" w:eastAsia="Arial Narrow" w:hAnsi="Arial Narrow" w:cs="Arial Narrow"/>
          <w:b/>
          <w:u w:val="single"/>
        </w:rPr>
        <w:t>5,6</w:t>
      </w:r>
      <w:r w:rsidRPr="00024F79">
        <w:rPr>
          <w:rFonts w:ascii="Arial Narrow" w:eastAsia="Arial Narrow" w:hAnsi="Arial Narrow" w:cs="Arial Narrow"/>
          <w:b/>
          <w:u w:val="single"/>
        </w:rPr>
        <w:t>.</w:t>
      </w:r>
      <w:r w:rsidRPr="00024F79">
        <w:rPr>
          <w:rFonts w:ascii="Arial Narrow" w:eastAsia="Arial Narrow" w:hAnsi="Arial Narrow" w:cs="Arial Narrow"/>
        </w:rPr>
        <w:t xml:space="preserve"> </w:t>
      </w:r>
      <w:r w:rsidRPr="00E16BB8">
        <w:rPr>
          <w:rFonts w:ascii="Arial Narrow" w:eastAsia="Arial Narrow" w:hAnsi="Arial Narrow" w:cs="Arial Narrow"/>
          <w:b/>
          <w:u w:val="single"/>
          <w:lang w:val="en-US"/>
        </w:rPr>
        <w:t>Measures to prevent accidents and complications during well construction</w:t>
      </w:r>
    </w:p>
    <w:p w:rsidR="00E50DC2" w:rsidRPr="00024F79" w:rsidRDefault="00E50DC2" w:rsidP="00E50DC2">
      <w:pPr>
        <w:tabs>
          <w:tab w:val="left" w:pos="3060"/>
        </w:tabs>
        <w:jc w:val="center"/>
        <w:rPr>
          <w:rFonts w:ascii="Arial Narrow" w:hAnsi="Arial Narrow"/>
        </w:rPr>
      </w:pPr>
    </w:p>
    <w:p w:rsidR="00E50DC2" w:rsidRPr="00E16BB8" w:rsidRDefault="00E50DC2" w:rsidP="00E50DC2">
      <w:pPr>
        <w:pStyle w:val="1"/>
        <w:spacing w:after="120"/>
        <w:ind w:left="567" w:right="547" w:firstLine="567"/>
        <w:jc w:val="both"/>
        <w:rPr>
          <w:rFonts w:ascii="Arial Narrow" w:hAnsi="Arial Narrow"/>
          <w:lang w:val="en-US"/>
        </w:rPr>
      </w:pPr>
      <w:r w:rsidRPr="00E16BB8">
        <w:rPr>
          <w:rFonts w:ascii="Arial Narrow" w:eastAsia="Arial Narrow" w:hAnsi="Arial Narrow" w:cs="Arial Narrow"/>
          <w:b/>
          <w:lang w:val="en-US"/>
        </w:rPr>
        <w:t xml:space="preserve">Before each subsequent extension, perform flushing with constant tool </w:t>
      </w:r>
      <w:r w:rsidRPr="00E16BB8">
        <w:rPr>
          <w:rFonts w:ascii="Arial Narrow" w:eastAsia="Arial Narrow" w:hAnsi="Arial Narrow" w:cs="Arial Narrow"/>
          <w:b/>
          <w:color w:val="0000FF"/>
          <w:lang w:val="uk-UA" w:eastAsia="en-US"/>
        </w:rPr>
        <w:t>movement</w:t>
      </w:r>
      <w:r w:rsidRPr="00E16BB8">
        <w:rPr>
          <w:rFonts w:ascii="Arial Narrow" w:eastAsia="Arial Narrow" w:hAnsi="Arial Narrow" w:cs="Arial Narrow"/>
          <w:b/>
          <w:lang w:val="en-US"/>
        </w:rPr>
        <w:t xml:space="preserve"> over the entire </w:t>
      </w:r>
      <w:r w:rsidRPr="00E16BB8">
        <w:rPr>
          <w:rFonts w:ascii="Arial Narrow" w:eastAsia="Arial Narrow" w:hAnsi="Arial Narrow" w:cs="Arial Narrow"/>
          <w:b/>
          <w:color w:val="0000FF"/>
          <w:lang w:val="uk-UA" w:eastAsia="en-US"/>
        </w:rPr>
        <w:t>candle length</w:t>
      </w:r>
      <w:r w:rsidRPr="00E16BB8">
        <w:rPr>
          <w:rFonts w:ascii="Arial Narrow" w:eastAsia="Arial Narrow" w:hAnsi="Arial Narrow" w:cs="Arial Narrow"/>
          <w:b/>
          <w:lang w:val="en-US"/>
        </w:rPr>
        <w:t xml:space="preserve"> (at least three times). Flushing without tool movement to clean the wellbore is not permitted. Before lifting the tool, flushing is also carried out with constant tool movement. Flushing time is 1 - 1.5 hours (until gradual reduction in drilled sludge quantity on the shale shakers, but not less than two circulation cycles).</w:t>
      </w:r>
    </w:p>
    <w:p w:rsidR="00E50DC2" w:rsidRPr="00E16BB8" w:rsidRDefault="00E50DC2" w:rsidP="00E50DC2">
      <w:pPr>
        <w:pStyle w:val="1"/>
        <w:numPr>
          <w:ilvl w:val="0"/>
          <w:numId w:val="12"/>
        </w:numPr>
        <w:spacing w:after="120"/>
        <w:ind w:right="547" w:hanging="360"/>
        <w:jc w:val="both"/>
        <w:rPr>
          <w:rFonts w:ascii="Arial Narrow" w:eastAsia="Arial Narrow" w:hAnsi="Arial Narrow" w:cs="Arial Narrow"/>
          <w:i/>
          <w:lang w:val="uk-UA"/>
        </w:rPr>
      </w:pPr>
      <w:r w:rsidRPr="00E16BB8">
        <w:rPr>
          <w:rFonts w:ascii="Arial Narrow" w:eastAsia="Arial Narrow" w:hAnsi="Arial Narrow" w:cs="Arial Narrow"/>
          <w:lang w:val="en-US"/>
        </w:rPr>
        <w:t>During lifting, even minimal resistance spots must be flushed and worked on to ensure sludge removal. Development should begin with low pump productivity, gradually increasing after pressure stabilization to operational flow rate.</w:t>
      </w:r>
    </w:p>
    <w:p w:rsidR="00E50DC2" w:rsidRDefault="00E50DC2" w:rsidP="00E50DC2">
      <w:pPr>
        <w:pStyle w:val="1"/>
        <w:numPr>
          <w:ilvl w:val="0"/>
          <w:numId w:val="12"/>
        </w:numPr>
        <w:spacing w:after="120"/>
        <w:ind w:right="547" w:hanging="360"/>
        <w:jc w:val="both"/>
        <w:rPr>
          <w:rFonts w:ascii="Arial Narrow" w:eastAsia="Arial Narrow" w:hAnsi="Arial Narrow" w:cs="Arial Narrow"/>
          <w:lang w:val="uk-UA"/>
        </w:rPr>
      </w:pPr>
      <w:r w:rsidRPr="00E16BB8">
        <w:rPr>
          <w:rFonts w:ascii="Arial Narrow" w:eastAsia="Arial Narrow" w:hAnsi="Arial Narrow" w:cs="Arial Narrow"/>
          <w:lang w:val="en-US"/>
        </w:rPr>
        <w:t>In case of circulation cessation due to pump failure for more than 20 minutes, flushing with tool movement over the full "square" length is recommended for at least 10 minutes before resuming drilling.</w:t>
      </w:r>
    </w:p>
    <w:p w:rsidR="00E50DC2" w:rsidRPr="00E16BB8" w:rsidRDefault="00E50DC2" w:rsidP="00E50DC2">
      <w:pPr>
        <w:pStyle w:val="1"/>
        <w:numPr>
          <w:ilvl w:val="0"/>
          <w:numId w:val="12"/>
        </w:numPr>
        <w:spacing w:after="120"/>
        <w:ind w:right="547" w:hanging="360"/>
        <w:jc w:val="both"/>
        <w:rPr>
          <w:rFonts w:ascii="Arial Narrow" w:eastAsia="Arial Narrow" w:hAnsi="Arial Narrow" w:cs="Arial Narrow"/>
          <w:lang w:val="uk-UA"/>
        </w:rPr>
      </w:pPr>
      <w:r w:rsidRPr="00E16BB8">
        <w:rPr>
          <w:rFonts w:ascii="Arial Narrow" w:eastAsia="Arial Narrow" w:hAnsi="Arial Narrow" w:cs="Arial Narrow"/>
          <w:lang w:val="en-US"/>
        </w:rPr>
        <w:t>During</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descent</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any</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deposit</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spots</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are</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also</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worked</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on</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with</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gradual</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pump</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productivity</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increase</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for</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sludge</w:t>
      </w:r>
      <w:r w:rsidRPr="00E16BB8">
        <w:rPr>
          <w:rFonts w:ascii="Arial Narrow" w:eastAsia="Arial Narrow" w:hAnsi="Arial Narrow" w:cs="Arial Narrow"/>
          <w:lang w:val="uk-UA"/>
        </w:rPr>
        <w:t xml:space="preserve"> </w:t>
      </w:r>
      <w:r w:rsidRPr="00E16BB8">
        <w:rPr>
          <w:rFonts w:ascii="Arial Narrow" w:eastAsia="Arial Narrow" w:hAnsi="Arial Narrow" w:cs="Arial Narrow"/>
          <w:lang w:val="en-US"/>
        </w:rPr>
        <w:t>washing</w:t>
      </w:r>
      <w:r w:rsidRPr="00E16BB8">
        <w:rPr>
          <w:rFonts w:ascii="Arial Narrow" w:eastAsia="Arial Narrow" w:hAnsi="Arial Narrow" w:cs="Arial Narrow"/>
          <w:lang w:val="uk-UA"/>
        </w:rPr>
        <w:t>.</w:t>
      </w:r>
    </w:p>
    <w:p w:rsidR="00E50DC2" w:rsidRDefault="00E50DC2" w:rsidP="00E50DC2">
      <w:pPr>
        <w:pStyle w:val="a3"/>
        <w:spacing w:before="124" w:line="280" w:lineRule="auto"/>
        <w:ind w:right="699"/>
        <w:rPr>
          <w:rFonts w:ascii="Arial Narrow" w:eastAsia="Arial Narrow" w:hAnsi="Arial Narrow" w:cs="Arial Narrow"/>
          <w:color w:val="000000"/>
          <w:lang w:val="en-US" w:eastAsia="ru-RU"/>
        </w:rPr>
      </w:pPr>
      <w:r w:rsidRPr="00E16BB8">
        <w:rPr>
          <w:rFonts w:ascii="Arial Narrow" w:eastAsia="Arial Narrow" w:hAnsi="Arial Narrow" w:cs="Arial Narrow"/>
          <w:color w:val="000000"/>
          <w:lang w:val="en-US" w:eastAsia="ru-RU"/>
        </w:rPr>
        <w:t xml:space="preserve">          For </w:t>
      </w:r>
      <w:r w:rsidRPr="003F479E">
        <w:rPr>
          <w:rFonts w:ascii="Arial Narrow" w:eastAsia="Arial Narrow" w:hAnsi="Arial Narrow" w:cs="Arial Narrow"/>
          <w:color w:val="000000"/>
          <w:u w:val="single"/>
          <w:lang w:val="en-US" w:eastAsia="ru-RU"/>
        </w:rPr>
        <w:t>additional</w:t>
      </w:r>
      <w:r w:rsidRPr="00E16BB8">
        <w:rPr>
          <w:rFonts w:ascii="Arial Narrow" w:eastAsia="Arial Narrow" w:hAnsi="Arial Narrow" w:cs="Arial Narrow"/>
          <w:color w:val="000000"/>
          <w:lang w:val="en-US" w:eastAsia="ru-RU"/>
        </w:rPr>
        <w:t xml:space="preserve"> measures against </w:t>
      </w:r>
      <w:r w:rsidRPr="003F479E">
        <w:rPr>
          <w:rFonts w:ascii="Arial Narrow" w:eastAsia="Arial Narrow" w:hAnsi="Arial Narrow" w:cs="Arial Narrow"/>
          <w:color w:val="000000"/>
          <w:u w:val="single"/>
          <w:lang w:val="en-US" w:eastAsia="ru-RU"/>
        </w:rPr>
        <w:t>possible</w:t>
      </w:r>
      <w:r w:rsidRPr="00E16BB8">
        <w:rPr>
          <w:rFonts w:ascii="Arial Narrow" w:eastAsia="Arial Narrow" w:hAnsi="Arial Narrow" w:cs="Arial Narrow"/>
          <w:color w:val="000000"/>
          <w:lang w:val="en-US" w:eastAsia="ru-RU"/>
        </w:rPr>
        <w:t xml:space="preserve"> mud losses, sawdust can be used.</w:t>
      </w:r>
    </w:p>
    <w:p w:rsidR="00E50DC2" w:rsidRDefault="00E50DC2" w:rsidP="00E50DC2">
      <w:pPr>
        <w:pStyle w:val="a3"/>
        <w:spacing w:before="124" w:line="280" w:lineRule="auto"/>
        <w:ind w:right="699"/>
        <w:rPr>
          <w:rFonts w:ascii="Arial Narrow" w:eastAsia="Arial Narrow" w:hAnsi="Arial Narrow" w:cs="Arial Narrow"/>
          <w:color w:val="000000"/>
          <w:lang w:val="en-US" w:eastAsia="ru-RU"/>
        </w:rPr>
      </w:pPr>
    </w:p>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Default="00E50DC2" w:rsidP="00E50DC2"/>
    <w:p w:rsidR="00E50DC2" w:rsidRPr="00E751B2" w:rsidRDefault="00E50DC2" w:rsidP="00E50DC2">
      <w:pPr>
        <w:pStyle w:val="4"/>
        <w:keepNext w:val="0"/>
        <w:keepLines w:val="0"/>
        <w:numPr>
          <w:ilvl w:val="6"/>
          <w:numId w:val="1"/>
        </w:numPr>
        <w:tabs>
          <w:tab w:val="left" w:pos="1134"/>
        </w:tabs>
        <w:spacing w:before="64"/>
        <w:ind w:left="284" w:right="381"/>
        <w:jc w:val="center"/>
      </w:pPr>
      <w:r w:rsidRPr="009B7B92">
        <w:rPr>
          <w:lang w:val="en-US"/>
        </w:rPr>
        <w:lastRenderedPageBreak/>
        <w:t xml:space="preserve">Well </w:t>
      </w:r>
      <w:r>
        <w:rPr>
          <w:lang w:val="en-US"/>
        </w:rPr>
        <w:t xml:space="preserve">Work </w:t>
      </w:r>
      <w:r w:rsidRPr="009B7B92">
        <w:rPr>
          <w:lang w:val="en-US"/>
        </w:rPr>
        <w:t>Program</w:t>
      </w:r>
    </w:p>
    <w:p w:rsidR="00E50DC2" w:rsidRPr="00E751B2" w:rsidRDefault="00E50DC2" w:rsidP="00E50DC2">
      <w:pPr>
        <w:widowControl/>
        <w:adjustRightInd w:val="0"/>
        <w:rPr>
          <w:rFonts w:ascii="Calibri" w:eastAsiaTheme="minorHAnsi" w:hAnsi="Calibri" w:cs="Calibri"/>
          <w:color w:val="2E5395"/>
          <w:sz w:val="32"/>
          <w:szCs w:val="32"/>
        </w:rPr>
      </w:pPr>
    </w:p>
    <w:p w:rsidR="00E50DC2" w:rsidRPr="00E751B2" w:rsidRDefault="00E50DC2" w:rsidP="00E50DC2">
      <w:pPr>
        <w:widowControl/>
        <w:adjustRightInd w:val="0"/>
        <w:rPr>
          <w:rFonts w:ascii="Calibri" w:eastAsiaTheme="minorHAnsi" w:hAnsi="Calibri" w:cs="Calibri"/>
          <w:color w:val="2E5395"/>
          <w:sz w:val="32"/>
          <w:szCs w:val="32"/>
        </w:rPr>
      </w:pPr>
      <w:r w:rsidRPr="009B7B92">
        <w:rPr>
          <w:rFonts w:ascii="Calibri" w:eastAsiaTheme="minorHAnsi" w:hAnsi="Calibri" w:cs="Calibri"/>
          <w:color w:val="2E5395"/>
          <w:sz w:val="32"/>
          <w:szCs w:val="32"/>
        </w:rPr>
        <w:t>General Provisions</w:t>
      </w:r>
      <w:r w:rsidRPr="00E751B2">
        <w:rPr>
          <w:rFonts w:ascii="Calibri" w:eastAsiaTheme="minorHAnsi" w:hAnsi="Calibri" w:cs="Calibri"/>
          <w:color w:val="2E5395"/>
          <w:sz w:val="32"/>
          <w:szCs w:val="32"/>
        </w:rPr>
        <w:t xml:space="preserve">. </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Allow the PSB staff to audit drilling equipment to verify compatibility of equipment, sensors, and determine the location of equipment and cable communication lines for PSB equipment.</w:t>
      </w:r>
    </w:p>
    <w:p w:rsidR="00E50DC2" w:rsidRPr="009B7B9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Bring the necessary equipment for directional drilling (PSB) to the drilling site in advance.</w:t>
      </w:r>
    </w:p>
    <w:p w:rsidR="00E50DC2" w:rsidRPr="009B7B9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The unloading operations (lowering the PSB equipment from the truck platform) are provided by the customer/drilling contractor under the supervision (guidance) of the Denimex company representative.</w:t>
      </w:r>
    </w:p>
    <w:p w:rsidR="00E50DC2" w:rsidRPr="009B7B9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The equipment used during directional drilling should be stored in a designated area on wooden blocks or platforms. Storage in any other way is not permitted.</w:t>
      </w:r>
    </w:p>
    <w:p w:rsidR="00E50DC2" w:rsidRPr="009B7B9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Conduct a visual inspection of the equipment for mechanical damage during transportation and check its completeness.</w:t>
      </w:r>
    </w:p>
    <w:p w:rsidR="00E50DC2" w:rsidRPr="009B7B9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Verify the compliance of the threaded connections between the Customer’s and Contractor’s tools.</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Carefully measure the equipment for directional drilling with a detailed sketch of each element that will be used in the BHA.</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Conduct an inspection of the ground equipment: connection point to the drilling manifold, connection to the power source, drilling pumps, and circulation system. Provide recommendations</w:t>
      </w:r>
      <w:r>
        <w:rPr>
          <w:rFonts w:ascii="Calibri" w:eastAsiaTheme="minorHAnsi" w:hAnsi="Calibri" w:cs="Calibri"/>
          <w:color w:val="000000"/>
          <w:lang w:val="en-US"/>
        </w:rPr>
        <w:t xml:space="preserve"> for optimization if necessary.</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Obtain an official measurement of the tool from the drilling contractor.</w:t>
      </w:r>
    </w:p>
    <w:p w:rsidR="00E50DC2" w:rsidRPr="009B7B9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Assemble the drilling tool taking into account the length of the BHA.</w:t>
      </w:r>
    </w:p>
    <w:p w:rsidR="00E50DC2" w:rsidRPr="009B7B9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Before starting directional drilling (PSB), telemetric personnel should attend a meeting with the drilling contractor and other subcontractors involved in the PSB process. Special attention should be paid to HSE issues, the specifics of the PSB process, and interact</w:t>
      </w:r>
      <w:r>
        <w:rPr>
          <w:rFonts w:ascii="Calibri" w:eastAsiaTheme="minorHAnsi" w:hAnsi="Calibri" w:cs="Calibri"/>
          <w:color w:val="000000"/>
          <w:lang w:val="en-US"/>
        </w:rPr>
        <w:t>ion between parties during PSB.</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Before starting drilling, install the necessary sensors at agreed locations so that they do not interfere with the production process and allow continuous data acquisition from TMS.</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If pressure sensors are in an unheated room, plan with the Customer to pre</w:t>
      </w:r>
      <w:r>
        <w:rPr>
          <w:rFonts w:ascii="Calibri" w:eastAsiaTheme="minorHAnsi" w:hAnsi="Calibri" w:cs="Calibri"/>
          <w:color w:val="000000"/>
          <w:lang w:val="en-US"/>
        </w:rPr>
        <w:t>vent the sensors from freezing.</w:t>
      </w:r>
    </w:p>
    <w:p w:rsidR="00E50DC2" w:rsidRPr="009B7B92" w:rsidRDefault="00E50DC2" w:rsidP="00E50DC2">
      <w:pPr>
        <w:widowControl/>
        <w:numPr>
          <w:ilvl w:val="0"/>
          <w:numId w:val="34"/>
        </w:numPr>
        <w:adjustRightInd w:val="0"/>
        <w:spacing w:after="42"/>
        <w:rPr>
          <w:rFonts w:ascii="Calibri" w:eastAsiaTheme="minorHAnsi" w:hAnsi="Calibri" w:cs="Calibri"/>
          <w:color w:val="000000"/>
        </w:rPr>
      </w:pPr>
      <w:r w:rsidRPr="009B7B92">
        <w:rPr>
          <w:rFonts w:ascii="Calibri" w:eastAsiaTheme="minorHAnsi" w:hAnsi="Calibri" w:cs="Calibri"/>
          <w:color w:val="000000"/>
          <w:lang w:val="en-US"/>
        </w:rPr>
        <w:t xml:space="preserve">Ensure steam is available at the drilling site during winter for warming up threaded connections and </w:t>
      </w:r>
      <w:r>
        <w:rPr>
          <w:rFonts w:ascii="Calibri" w:eastAsiaTheme="minorHAnsi" w:hAnsi="Calibri" w:cs="Calibri"/>
          <w:color w:val="000000"/>
          <w:lang w:val="en-US"/>
        </w:rPr>
        <w:t>heating the MWD before testing.</w:t>
      </w:r>
    </w:p>
    <w:p w:rsidR="00E50DC2" w:rsidRPr="009B7B92" w:rsidRDefault="00E50DC2" w:rsidP="00E50DC2">
      <w:pPr>
        <w:widowControl/>
        <w:numPr>
          <w:ilvl w:val="0"/>
          <w:numId w:val="34"/>
        </w:numPr>
        <w:adjustRightInd w:val="0"/>
        <w:spacing w:after="42"/>
        <w:rPr>
          <w:rFonts w:ascii="Calibri" w:eastAsiaTheme="minorHAnsi" w:hAnsi="Calibri" w:cs="Calibri"/>
          <w:color w:val="000000"/>
        </w:rPr>
      </w:pPr>
      <w:r w:rsidRPr="00E34042">
        <w:rPr>
          <w:rFonts w:ascii="Calibri" w:eastAsiaTheme="minorHAnsi" w:hAnsi="Calibri" w:cs="Calibri"/>
          <w:color w:val="000000"/>
          <w:lang w:val="en-US"/>
        </w:rPr>
        <w:t>Before assembling the BHA, make sure the drilling contractor's equipment allows safe and trouble-free execution of these works, and that lifting pipes of appropriate sizes are available (provided by the customer/drilling contractor). Roto wedges and elevators corresponding to the BHA elements’ size should be used. It is prohibited to assemble/disassemble the BHA without using the rotor wedges, offloading onto the protective clamp. If the drilling rig structure does not include rotor wedges, assemble/disassemble the BHA using two protective clamps simultaneously. The distance between them should be minimal.</w:t>
      </w:r>
    </w:p>
    <w:p w:rsidR="00E50DC2" w:rsidRPr="00E34042" w:rsidRDefault="00E50DC2" w:rsidP="00E50DC2">
      <w:pPr>
        <w:widowControl/>
        <w:numPr>
          <w:ilvl w:val="0"/>
          <w:numId w:val="34"/>
        </w:numPr>
        <w:adjustRightInd w:val="0"/>
        <w:spacing w:after="44"/>
        <w:rPr>
          <w:rFonts w:ascii="Calibri" w:eastAsiaTheme="minorHAnsi" w:hAnsi="Calibri" w:cs="Calibri"/>
          <w:color w:val="000000"/>
        </w:rPr>
      </w:pPr>
      <w:r w:rsidRPr="00E34042">
        <w:rPr>
          <w:rFonts w:ascii="Calibri" w:eastAsiaTheme="minorHAnsi" w:hAnsi="Calibri" w:cs="Calibri"/>
          <w:color w:val="000000"/>
          <w:lang w:val="en-US"/>
        </w:rPr>
        <w:t>The Directional Driller (PSB Engineer), in the presence of a Customer representative, will supervise the assembly/disassembly of BHA elements for PSB and record torque values measured with a calibrated torque wrench provi</w:t>
      </w:r>
      <w:r>
        <w:rPr>
          <w:rFonts w:ascii="Calibri" w:eastAsiaTheme="minorHAnsi" w:hAnsi="Calibri" w:cs="Calibri"/>
          <w:color w:val="000000"/>
          <w:lang w:val="en-US"/>
        </w:rPr>
        <w:t>ded by the drilling contractor.</w:t>
      </w:r>
    </w:p>
    <w:p w:rsidR="00E50DC2" w:rsidRPr="00E751B2" w:rsidRDefault="00E50DC2" w:rsidP="00E50DC2">
      <w:pPr>
        <w:widowControl/>
        <w:numPr>
          <w:ilvl w:val="0"/>
          <w:numId w:val="34"/>
        </w:numPr>
        <w:adjustRightInd w:val="0"/>
        <w:spacing w:after="44"/>
        <w:rPr>
          <w:rFonts w:ascii="Calibri" w:eastAsiaTheme="minorHAnsi" w:hAnsi="Calibri" w:cs="Calibri"/>
          <w:color w:val="000000"/>
        </w:rPr>
      </w:pPr>
      <w:r w:rsidRPr="00E34042">
        <w:rPr>
          <w:rFonts w:ascii="Calibri" w:eastAsiaTheme="minorHAnsi" w:hAnsi="Calibri" w:cs="Calibri"/>
          <w:color w:val="000000"/>
          <w:lang w:val="en-US"/>
        </w:rPr>
        <w:t>For proper operation of the telemetry system, the drilling contractor must ensure the drilling fluid is cleaned of solids and prevent foreign objects or unmixed reagents from entering the circulation system by installing filters on the suction line. The drill pipe filter (DPF) must be used during drilling and pipe filling.</w:t>
      </w:r>
    </w:p>
    <w:p w:rsidR="00E50DC2" w:rsidRPr="00E751B2" w:rsidRDefault="00E50DC2" w:rsidP="00E50DC2">
      <w:pPr>
        <w:widowControl/>
        <w:numPr>
          <w:ilvl w:val="0"/>
          <w:numId w:val="34"/>
        </w:numPr>
        <w:adjustRightInd w:val="0"/>
        <w:spacing w:after="44"/>
        <w:rPr>
          <w:rFonts w:ascii="Calibri" w:eastAsiaTheme="minorHAnsi" w:hAnsi="Calibri" w:cs="Calibri"/>
          <w:color w:val="000000"/>
        </w:rPr>
      </w:pPr>
      <w:r w:rsidRPr="00E34042">
        <w:rPr>
          <w:rFonts w:ascii="Calibri" w:eastAsiaTheme="minorHAnsi" w:hAnsi="Calibri" w:cs="Calibri"/>
          <w:color w:val="000000"/>
          <w:lang w:val="en-US"/>
        </w:rPr>
        <w:t>Before each descent into the well, the TMS should be tested on the surface:</w:t>
      </w:r>
    </w:p>
    <w:p w:rsidR="00E50DC2" w:rsidRDefault="00E50DC2" w:rsidP="00E50DC2">
      <w:pPr>
        <w:widowControl/>
        <w:numPr>
          <w:ilvl w:val="0"/>
          <w:numId w:val="14"/>
        </w:numPr>
        <w:adjustRightInd w:val="0"/>
        <w:spacing w:after="44"/>
        <w:rPr>
          <w:rFonts w:ascii="Calibri" w:eastAsiaTheme="minorHAnsi" w:hAnsi="Calibri" w:cs="Calibri"/>
          <w:color w:val="000000"/>
        </w:rPr>
      </w:pPr>
      <w:r w:rsidRPr="00E34042">
        <w:rPr>
          <w:rFonts w:ascii="Calibri" w:eastAsiaTheme="minorHAnsi" w:hAnsi="Calibri" w:cs="Calibri"/>
          <w:color w:val="000000"/>
          <w:lang w:val="en-US"/>
        </w:rPr>
        <w:t>Pre-check before installation in BHA</w:t>
      </w:r>
      <w:r w:rsidRPr="00E34042">
        <w:rPr>
          <w:rFonts w:ascii="Calibri" w:eastAsiaTheme="minorHAnsi" w:hAnsi="Calibri" w:cs="Calibri"/>
          <w:color w:val="000000"/>
        </w:rPr>
        <w:t xml:space="preserve"> </w:t>
      </w:r>
    </w:p>
    <w:p w:rsidR="00E50DC2" w:rsidRDefault="00E50DC2" w:rsidP="00E50DC2">
      <w:pPr>
        <w:widowControl/>
        <w:numPr>
          <w:ilvl w:val="0"/>
          <w:numId w:val="14"/>
        </w:numPr>
        <w:adjustRightInd w:val="0"/>
        <w:rPr>
          <w:rFonts w:ascii="Calibri" w:eastAsiaTheme="minorHAnsi" w:hAnsi="Calibri" w:cs="Calibri"/>
          <w:color w:val="000000"/>
        </w:rPr>
      </w:pPr>
      <w:r w:rsidRPr="00E34042">
        <w:rPr>
          <w:rFonts w:ascii="Calibri" w:eastAsiaTheme="minorHAnsi" w:hAnsi="Calibri" w:cs="Calibri"/>
          <w:color w:val="000000"/>
          <w:lang w:val="en-US"/>
        </w:rPr>
        <w:t>Hydraulic testing at the wellhead</w:t>
      </w:r>
      <w:r w:rsidRPr="00E34042">
        <w:rPr>
          <w:rFonts w:ascii="Calibri" w:eastAsiaTheme="minorHAnsi" w:hAnsi="Calibri" w:cs="Calibri"/>
          <w:color w:val="000000"/>
        </w:rPr>
        <w:t xml:space="preserve"> </w:t>
      </w:r>
    </w:p>
    <w:p w:rsidR="00E50DC2" w:rsidRPr="00E34042" w:rsidRDefault="00E50DC2" w:rsidP="00E50DC2">
      <w:pPr>
        <w:widowControl/>
        <w:numPr>
          <w:ilvl w:val="0"/>
          <w:numId w:val="14"/>
        </w:numPr>
        <w:adjustRightInd w:val="0"/>
        <w:rPr>
          <w:rFonts w:ascii="Calibri" w:eastAsiaTheme="minorHAnsi" w:hAnsi="Calibri" w:cs="Calibri"/>
          <w:color w:val="000000"/>
        </w:rPr>
      </w:pPr>
      <w:r w:rsidRPr="00E34042">
        <w:rPr>
          <w:rFonts w:ascii="Calibri" w:eastAsiaTheme="minorHAnsi" w:hAnsi="Calibri" w:cs="Calibri"/>
          <w:color w:val="000000"/>
          <w:lang w:val="en-US"/>
        </w:rPr>
        <w:t>Testing with MWD</w:t>
      </w:r>
    </w:p>
    <w:p w:rsidR="00E50DC2" w:rsidRPr="00C75B4F"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Ensure the drilling equipment condition, drilling fluid properties, and drilling fluid stability allow for consistent decoded signal reception.</w:t>
      </w:r>
    </w:p>
    <w:p w:rsidR="00E50DC2" w:rsidRPr="00C75B4F"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lastRenderedPageBreak/>
        <w:t>Maintain a lubricant concentration of at least 3% in the drilling fluid. If signs of sticking occur during directional drilling (sliding), consider increasing the lubricant concentration until the BHA can move freely without rotation during sliding.</w:t>
      </w:r>
    </w:p>
    <w:p w:rsidR="00E50DC2" w:rsidRPr="00C75B4F"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Before starting drilling, set the pressure in the pneumatic compensator to 1/3 of the operating drilling pressure.</w:t>
      </w:r>
    </w:p>
    <w:p w:rsidR="00E50DC2" w:rsidRPr="00C75B4F"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Planned and actual BHAs for drilling should allow for simultaneous trajectory control, trajectory stabilization, rotary drilling, and borehole enlargement without changing the BHA whenever possible.</w:t>
      </w:r>
      <w:r>
        <w:rPr>
          <w:rFonts w:ascii="Calibri" w:eastAsiaTheme="minorHAnsi" w:hAnsi="Calibri" w:cs="Calibri"/>
          <w:color w:val="000000"/>
        </w:rPr>
        <w:t xml:space="preserve"> </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The BHA element lengths are approximate and should be reviewed during BHA assembly. The use of crossovers and their quantity should be agreed upon based on the actual BHA elements available on the drilling site.</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Using BHA and drill string elements with an inner diameter of less than 57 mm may result in the inability to retrieve the TMS from t</w:t>
      </w:r>
      <w:r>
        <w:rPr>
          <w:rFonts w:ascii="Calibri" w:eastAsiaTheme="minorHAnsi" w:hAnsi="Calibri" w:cs="Calibri"/>
          <w:color w:val="000000"/>
          <w:lang w:val="en-US"/>
        </w:rPr>
        <w:t>he BHA in case of an emergency.</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If a check valve is included in the BHA, drilling fluid should be added every 150-200m.</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If the descent temperature exceeds 120°C, perform intermediate circulation to cool down the downhole equipment.</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Circulation should resume 15-20m before reaching the bottom to prevent bit nozzle plugging.</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For vertical wellbore drilling, use a stiffer BHA and drill with minimal load to ensure verticality.</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To maintain verticality in the wellbore, ensure:</w:t>
      </w:r>
    </w:p>
    <w:p w:rsidR="00E50DC2" w:rsidRPr="00E751B2" w:rsidRDefault="00E50DC2" w:rsidP="00E50DC2">
      <w:pPr>
        <w:widowControl/>
        <w:numPr>
          <w:ilvl w:val="0"/>
          <w:numId w:val="16"/>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Rig tower centering.</w:t>
      </w:r>
    </w:p>
    <w:p w:rsidR="00E50DC2" w:rsidRPr="00C75B4F" w:rsidRDefault="00E50DC2" w:rsidP="00E50DC2">
      <w:pPr>
        <w:widowControl/>
        <w:numPr>
          <w:ilvl w:val="0"/>
          <w:numId w:val="16"/>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Rotor table horizontal alignment, proper insert and drill pipe size, and opera</w:t>
      </w:r>
      <w:r>
        <w:rPr>
          <w:rFonts w:ascii="Calibri" w:eastAsiaTheme="minorHAnsi" w:hAnsi="Calibri" w:cs="Calibri"/>
          <w:color w:val="000000"/>
          <w:lang w:val="en-US"/>
        </w:rPr>
        <w:t>tional rotor roller insert.</w:t>
      </w:r>
    </w:p>
    <w:p w:rsidR="00E50DC2" w:rsidRPr="00C75B4F" w:rsidRDefault="00E50DC2" w:rsidP="00E50DC2">
      <w:pPr>
        <w:widowControl/>
        <w:numPr>
          <w:ilvl w:val="0"/>
          <w:numId w:val="16"/>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Straightness of the drill pipe and BHA.</w:t>
      </w:r>
    </w:p>
    <w:p w:rsidR="00E50DC2" w:rsidRPr="00E751B2" w:rsidRDefault="00E50DC2" w:rsidP="00E50DC2">
      <w:pPr>
        <w:pStyle w:val="a5"/>
        <w:widowControl/>
        <w:numPr>
          <w:ilvl w:val="0"/>
          <w:numId w:val="34"/>
        </w:numPr>
        <w:adjustRightInd w:val="0"/>
        <w:spacing w:after="44"/>
        <w:rPr>
          <w:rFonts w:ascii="Calibri" w:eastAsiaTheme="minorHAnsi" w:hAnsi="Calibri" w:cs="Calibri"/>
          <w:color w:val="000000"/>
        </w:rPr>
      </w:pPr>
      <w:r w:rsidRPr="00C75B4F">
        <w:rPr>
          <w:rFonts w:ascii="Calibri" w:eastAsiaTheme="minorHAnsi" w:hAnsi="Calibri" w:cs="Calibri"/>
          <w:color w:val="000000"/>
          <w:lang w:val="en-US"/>
        </w:rPr>
        <w:t>In providing engineering telemetry support from intermediate depths, obtain the trajectory parameters of the drilled interval from the customer. Conduct control measurements during TMS descent at several points within the drilled interval, especially at the interval end.</w:t>
      </w:r>
    </w:p>
    <w:p w:rsidR="00E50DC2" w:rsidRPr="00E751B2" w:rsidRDefault="00E50DC2" w:rsidP="00E50DC2">
      <w:pPr>
        <w:pStyle w:val="a5"/>
        <w:widowControl/>
        <w:numPr>
          <w:ilvl w:val="0"/>
          <w:numId w:val="34"/>
        </w:numPr>
        <w:adjustRightInd w:val="0"/>
        <w:spacing w:after="44"/>
        <w:rPr>
          <w:rFonts w:ascii="Calibri" w:eastAsiaTheme="minorHAnsi" w:hAnsi="Calibri" w:cs="Calibri"/>
          <w:color w:val="000000"/>
          <w:sz w:val="23"/>
          <w:szCs w:val="23"/>
        </w:rPr>
      </w:pPr>
      <w:r w:rsidRPr="00C75B4F">
        <w:rPr>
          <w:rFonts w:ascii="Calibri" w:eastAsiaTheme="minorHAnsi" w:hAnsi="Calibri" w:cs="Calibri"/>
          <w:color w:val="000000"/>
          <w:sz w:val="23"/>
          <w:szCs w:val="23"/>
          <w:lang w:val="en-US"/>
        </w:rPr>
        <w:t>Measurement intervals:</w:t>
      </w:r>
    </w:p>
    <w:p w:rsidR="00E50DC2" w:rsidRPr="00E751B2" w:rsidRDefault="00E50DC2" w:rsidP="00E50DC2">
      <w:pPr>
        <w:pStyle w:val="a5"/>
        <w:widowControl/>
        <w:numPr>
          <w:ilvl w:val="0"/>
          <w:numId w:val="15"/>
        </w:numPr>
        <w:adjustRightInd w:val="0"/>
        <w:spacing w:after="44"/>
        <w:rPr>
          <w:rFonts w:ascii="Calibri" w:eastAsiaTheme="minorHAnsi" w:hAnsi="Calibri" w:cs="Calibri"/>
          <w:color w:val="000000"/>
        </w:rPr>
      </w:pPr>
      <w:r w:rsidRPr="00C75B4F">
        <w:rPr>
          <w:rFonts w:ascii="Calibri" w:eastAsiaTheme="minorHAnsi" w:hAnsi="Calibri" w:cs="Calibri"/>
          <w:color w:val="000000"/>
          <w:lang w:val="en-US"/>
        </w:rPr>
        <w:t>In trajectory adjustment or horizontal sections, measurements are taken every 10-20m. In special cases (intense trajectory adjustments, specific geological tasks, cuttings, high risk of wellbore crossing), the measurement distance can be less than 10 m.</w:t>
      </w:r>
    </w:p>
    <w:p w:rsidR="00E50DC2" w:rsidRPr="00E751B2" w:rsidRDefault="00E50DC2" w:rsidP="00E50DC2">
      <w:pPr>
        <w:pStyle w:val="a5"/>
        <w:widowControl/>
        <w:numPr>
          <w:ilvl w:val="0"/>
          <w:numId w:val="15"/>
        </w:numPr>
        <w:adjustRightInd w:val="0"/>
        <w:spacing w:after="44"/>
        <w:rPr>
          <w:rFonts w:ascii="Calibri" w:eastAsiaTheme="minorHAnsi" w:hAnsi="Calibri" w:cs="Calibri"/>
          <w:color w:val="000000"/>
        </w:rPr>
      </w:pPr>
      <w:r w:rsidRPr="00C75B4F">
        <w:rPr>
          <w:rFonts w:ascii="Calibri" w:eastAsiaTheme="minorHAnsi" w:hAnsi="Calibri" w:cs="Calibri"/>
          <w:color w:val="000000"/>
          <w:lang w:val="en-US"/>
        </w:rPr>
        <w:t>In trajectory stabilization sections, the measurement distance may excee</w:t>
      </w:r>
      <w:r>
        <w:rPr>
          <w:rFonts w:ascii="Calibri" w:eastAsiaTheme="minorHAnsi" w:hAnsi="Calibri" w:cs="Calibri"/>
          <w:color w:val="000000"/>
          <w:lang w:val="en-US"/>
        </w:rPr>
        <w:t>d 10-20m but not more than 30m.</w:t>
      </w:r>
    </w:p>
    <w:p w:rsidR="00E50DC2" w:rsidRPr="00E751B2" w:rsidRDefault="00E50DC2" w:rsidP="00E50DC2">
      <w:pPr>
        <w:pStyle w:val="a5"/>
        <w:widowControl/>
        <w:numPr>
          <w:ilvl w:val="0"/>
          <w:numId w:val="15"/>
        </w:numPr>
        <w:adjustRightInd w:val="0"/>
        <w:rPr>
          <w:rFonts w:ascii="Calibri" w:eastAsiaTheme="minorHAnsi" w:hAnsi="Calibri" w:cs="Calibri"/>
          <w:color w:val="000000"/>
        </w:rPr>
      </w:pPr>
      <w:r w:rsidRPr="00C75B4F">
        <w:rPr>
          <w:rFonts w:ascii="Calibri" w:eastAsiaTheme="minorHAnsi" w:hAnsi="Calibri" w:cs="Calibri"/>
          <w:color w:val="000000"/>
          <w:lang w:val="en-US"/>
        </w:rPr>
        <w:t>For wellbore trajectory construction and control, only static measurements are used. Information obtained dynamically can only be used for real-time trajectory control between static measurements.</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If needed, conduct control measurements of drilling fluid parameters (performed by the drilling fluids contractor engineer in the presence of the drilling engineer). Drilling fluid parameters should meet project requirements.</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color w:val="000000"/>
          <w:lang w:val="en-US"/>
        </w:rPr>
        <w:t>Report all deviations from normal technological processes to the Customer immediately.</w:t>
      </w:r>
    </w:p>
    <w:p w:rsidR="00E50DC2" w:rsidRPr="00E751B2" w:rsidRDefault="00E50DC2" w:rsidP="00E50DC2">
      <w:pPr>
        <w:widowControl/>
        <w:numPr>
          <w:ilvl w:val="0"/>
          <w:numId w:val="34"/>
        </w:numPr>
        <w:adjustRightInd w:val="0"/>
        <w:spacing w:after="42"/>
        <w:rPr>
          <w:rFonts w:ascii="Calibri" w:eastAsiaTheme="minorHAnsi" w:hAnsi="Calibri" w:cs="Calibri"/>
          <w:color w:val="000000"/>
        </w:rPr>
      </w:pPr>
      <w:r w:rsidRPr="00C75B4F">
        <w:rPr>
          <w:rFonts w:ascii="Calibri" w:eastAsiaTheme="minorHAnsi" w:hAnsi="Calibri" w:cs="Calibri"/>
          <w:b/>
          <w:bCs/>
          <w:color w:val="000000"/>
          <w:lang w:val="en-US"/>
        </w:rPr>
        <w:t>In case of difficulty executing the planned wellbore trajectory or inability to orient the BHA due to downhole conditions, prepare the wellbore to allow free tool movement if changing the BHA type or bit does not improve PSB conditions.</w:t>
      </w:r>
    </w:p>
    <w:p w:rsidR="00E50DC2" w:rsidRPr="00E751B2" w:rsidRDefault="00E50DC2" w:rsidP="00E50DC2">
      <w:pPr>
        <w:widowControl/>
        <w:numPr>
          <w:ilvl w:val="0"/>
          <w:numId w:val="34"/>
        </w:numPr>
        <w:adjustRightInd w:val="0"/>
        <w:rPr>
          <w:rFonts w:ascii="Calibri" w:eastAsiaTheme="minorHAnsi" w:hAnsi="Calibri" w:cs="Calibri"/>
          <w:color w:val="000000"/>
        </w:rPr>
      </w:pPr>
      <w:r w:rsidRPr="00A61EA2">
        <w:rPr>
          <w:rFonts w:ascii="Calibri" w:eastAsiaTheme="minorHAnsi" w:hAnsi="Calibri" w:cs="Calibri"/>
          <w:color w:val="000000"/>
          <w:lang w:val="en-US"/>
        </w:rPr>
        <w:t>If difficulties arise during descent or drilling advancement (collapse, absorption, sticking, delay, limited tool mobility), raise the BHA with the telemetry system and prepare the wellbore with rotary BHAs.</w:t>
      </w:r>
    </w:p>
    <w:p w:rsidR="00E50DC2" w:rsidRDefault="00E50DC2" w:rsidP="00E50DC2">
      <w:pPr>
        <w:widowControl/>
        <w:adjustRightInd w:val="0"/>
        <w:rPr>
          <w:rFonts w:ascii="Calibri" w:eastAsiaTheme="minorHAnsi" w:hAnsi="Calibri" w:cs="Calibri"/>
          <w:color w:val="2E5395"/>
          <w:sz w:val="32"/>
          <w:szCs w:val="32"/>
        </w:rPr>
      </w:pPr>
    </w:p>
    <w:p w:rsidR="00E50DC2" w:rsidRDefault="00E50DC2" w:rsidP="00E50DC2">
      <w:pPr>
        <w:widowControl/>
        <w:adjustRightInd w:val="0"/>
        <w:rPr>
          <w:rFonts w:ascii="Calibri" w:eastAsiaTheme="minorHAnsi" w:hAnsi="Calibri" w:cs="Calibri"/>
          <w:color w:val="2E5395"/>
          <w:sz w:val="32"/>
          <w:szCs w:val="32"/>
        </w:rPr>
      </w:pPr>
    </w:p>
    <w:p w:rsidR="00E50DC2" w:rsidRDefault="00E50DC2" w:rsidP="00E50DC2">
      <w:pPr>
        <w:widowControl/>
        <w:adjustRightInd w:val="0"/>
        <w:rPr>
          <w:rFonts w:ascii="Calibri" w:eastAsiaTheme="minorHAnsi" w:hAnsi="Calibri" w:cs="Calibri"/>
          <w:color w:val="2E5395"/>
          <w:sz w:val="32"/>
          <w:szCs w:val="32"/>
        </w:rPr>
      </w:pPr>
    </w:p>
    <w:p w:rsidR="00E50DC2" w:rsidRDefault="00E50DC2" w:rsidP="00E50DC2">
      <w:pPr>
        <w:widowControl/>
        <w:adjustRightInd w:val="0"/>
        <w:rPr>
          <w:rFonts w:ascii="Calibri" w:eastAsiaTheme="minorHAnsi" w:hAnsi="Calibri" w:cs="Calibri"/>
          <w:color w:val="2E5395"/>
          <w:sz w:val="32"/>
          <w:szCs w:val="32"/>
        </w:rPr>
      </w:pPr>
    </w:p>
    <w:p w:rsidR="00E50DC2" w:rsidRPr="00E751B2" w:rsidRDefault="00E50DC2" w:rsidP="00E50DC2">
      <w:pPr>
        <w:widowControl/>
        <w:adjustRightInd w:val="0"/>
        <w:rPr>
          <w:rFonts w:ascii="Calibri" w:eastAsiaTheme="minorHAnsi" w:hAnsi="Calibri" w:cs="Calibri"/>
          <w:color w:val="2E5395"/>
          <w:sz w:val="32"/>
          <w:szCs w:val="32"/>
        </w:rPr>
      </w:pPr>
      <w:r w:rsidRPr="005C36CD">
        <w:rPr>
          <w:rFonts w:ascii="Calibri" w:eastAsiaTheme="minorHAnsi" w:hAnsi="Calibri" w:cs="Calibri"/>
          <w:color w:val="2E5395"/>
          <w:sz w:val="32"/>
          <w:szCs w:val="32"/>
          <w:lang w:val="en-US"/>
        </w:rPr>
        <w:lastRenderedPageBreak/>
        <w:t>Procedure for Assembling the BHA with the “Compass” TMS</w:t>
      </w:r>
    </w:p>
    <w:p w:rsidR="00E50DC2" w:rsidRPr="00E751B2" w:rsidRDefault="00E50DC2" w:rsidP="00E50DC2">
      <w:pPr>
        <w:widowControl/>
        <w:adjustRightInd w:val="0"/>
        <w:rPr>
          <w:rFonts w:ascii="Calibri" w:eastAsiaTheme="minorHAnsi" w:hAnsi="Calibri" w:cs="Calibri"/>
          <w:color w:val="2E5395"/>
          <w:sz w:val="32"/>
          <w:szCs w:val="32"/>
        </w:rPr>
      </w:pPr>
      <w:r w:rsidRPr="00E751B2">
        <w:rPr>
          <w:rFonts w:ascii="Calibri" w:eastAsiaTheme="minorHAnsi" w:hAnsi="Calibri" w:cs="Calibri"/>
          <w:color w:val="2E5395"/>
          <w:sz w:val="32"/>
          <w:szCs w:val="32"/>
        </w:rPr>
        <w:t xml:space="preserve">1. </w:t>
      </w:r>
      <w:r w:rsidRPr="005C36CD">
        <w:rPr>
          <w:rFonts w:ascii="Calibri" w:eastAsiaTheme="minorHAnsi" w:hAnsi="Calibri" w:cs="Calibri"/>
          <w:color w:val="2E5395"/>
          <w:sz w:val="32"/>
          <w:szCs w:val="32"/>
          <w:lang w:val="en-US"/>
        </w:rPr>
        <w:t>List of Abbreviations</w:t>
      </w:r>
    </w:p>
    <w:p w:rsidR="00E50DC2" w:rsidRPr="00E751B2" w:rsidRDefault="00E50DC2" w:rsidP="00E50DC2">
      <w:pPr>
        <w:widowControl/>
        <w:numPr>
          <w:ilvl w:val="0"/>
          <w:numId w:val="17"/>
        </w:numPr>
        <w:adjustRightInd w:val="0"/>
        <w:spacing w:after="51"/>
        <w:rPr>
          <w:rFonts w:ascii="Calibri" w:eastAsiaTheme="minorHAnsi" w:hAnsi="Calibri" w:cs="Calibri"/>
          <w:color w:val="000000"/>
        </w:rPr>
      </w:pPr>
      <w:r w:rsidRPr="005C36CD">
        <w:rPr>
          <w:rFonts w:ascii="Calibri" w:eastAsiaTheme="minorHAnsi" w:hAnsi="Calibri" w:cs="Calibri"/>
          <w:color w:val="000000"/>
          <w:lang w:val="en-US"/>
        </w:rPr>
        <w:t>NMWDP – Non-magnetic Weighted Drill Pipe</w:t>
      </w:r>
    </w:p>
    <w:p w:rsidR="00E50DC2" w:rsidRPr="00E751B2" w:rsidRDefault="00E50DC2" w:rsidP="00E50DC2">
      <w:pPr>
        <w:widowControl/>
        <w:numPr>
          <w:ilvl w:val="0"/>
          <w:numId w:val="17"/>
        </w:numPr>
        <w:adjustRightInd w:val="0"/>
        <w:spacing w:after="51"/>
        <w:rPr>
          <w:rFonts w:ascii="Calibri" w:eastAsiaTheme="minorHAnsi" w:hAnsi="Calibri" w:cs="Calibri"/>
          <w:color w:val="000000"/>
        </w:rPr>
      </w:pPr>
      <w:r w:rsidRPr="00E751B2">
        <w:rPr>
          <w:rFonts w:ascii="Calibri" w:eastAsiaTheme="minorHAnsi" w:hAnsi="Calibri" w:cs="Calibri"/>
          <w:color w:val="000000"/>
        </w:rPr>
        <w:t xml:space="preserve">MWD – </w:t>
      </w:r>
      <w:r w:rsidRPr="005C36CD">
        <w:rPr>
          <w:rFonts w:ascii="Calibri" w:eastAsiaTheme="minorHAnsi" w:hAnsi="Calibri" w:cs="Calibri"/>
          <w:color w:val="000000"/>
          <w:lang w:val="en-US"/>
        </w:rPr>
        <w:t>Measure</w:t>
      </w:r>
      <w:r>
        <w:rPr>
          <w:rFonts w:ascii="Calibri" w:eastAsiaTheme="minorHAnsi" w:hAnsi="Calibri" w:cs="Calibri"/>
          <w:color w:val="000000"/>
          <w:lang w:val="en-US"/>
        </w:rPr>
        <w:t xml:space="preserve">ment While Drilling </w:t>
      </w:r>
    </w:p>
    <w:p w:rsidR="00E50DC2" w:rsidRPr="00E751B2" w:rsidRDefault="00E50DC2" w:rsidP="00E50DC2">
      <w:pPr>
        <w:widowControl/>
        <w:numPr>
          <w:ilvl w:val="0"/>
          <w:numId w:val="17"/>
        </w:numPr>
        <w:adjustRightInd w:val="0"/>
        <w:spacing w:after="51"/>
        <w:rPr>
          <w:rFonts w:ascii="Calibri" w:eastAsiaTheme="minorHAnsi" w:hAnsi="Calibri" w:cs="Calibri"/>
          <w:color w:val="000000"/>
        </w:rPr>
      </w:pPr>
      <w:r w:rsidRPr="00E751B2">
        <w:rPr>
          <w:rFonts w:ascii="Calibri" w:eastAsiaTheme="minorHAnsi" w:hAnsi="Calibri" w:cs="Calibri"/>
          <w:color w:val="000000"/>
        </w:rPr>
        <w:t xml:space="preserve">Muleshoe – </w:t>
      </w:r>
      <w:r w:rsidRPr="005C36CD">
        <w:rPr>
          <w:rFonts w:ascii="Calibri" w:eastAsiaTheme="minorHAnsi" w:hAnsi="Calibri" w:cs="Calibri"/>
          <w:color w:val="000000"/>
          <w:lang w:val="en-US"/>
        </w:rPr>
        <w:t>Landing Sub</w:t>
      </w:r>
    </w:p>
    <w:p w:rsidR="00E50DC2" w:rsidRPr="00E751B2" w:rsidRDefault="00E50DC2" w:rsidP="00E50DC2">
      <w:pPr>
        <w:widowControl/>
        <w:numPr>
          <w:ilvl w:val="0"/>
          <w:numId w:val="17"/>
        </w:numPr>
        <w:adjustRightInd w:val="0"/>
        <w:spacing w:after="51"/>
        <w:rPr>
          <w:rFonts w:ascii="Calibri" w:eastAsiaTheme="minorHAnsi" w:hAnsi="Calibri" w:cs="Calibri"/>
          <w:color w:val="000000"/>
        </w:rPr>
      </w:pPr>
      <w:r w:rsidRPr="00E751B2">
        <w:rPr>
          <w:rFonts w:ascii="Calibri" w:eastAsiaTheme="minorHAnsi" w:hAnsi="Calibri" w:cs="Calibri"/>
          <w:color w:val="000000"/>
        </w:rPr>
        <w:t xml:space="preserve">UBHO – </w:t>
      </w:r>
      <w:r w:rsidRPr="005C36CD">
        <w:rPr>
          <w:rFonts w:ascii="Calibri" w:eastAsiaTheme="minorHAnsi" w:hAnsi="Calibri" w:cs="Calibri"/>
          <w:color w:val="000000"/>
          <w:lang w:val="en-US"/>
        </w:rPr>
        <w:t>Unive</w:t>
      </w:r>
      <w:r>
        <w:rPr>
          <w:rFonts w:ascii="Calibri" w:eastAsiaTheme="minorHAnsi" w:hAnsi="Calibri" w:cs="Calibri"/>
          <w:color w:val="000000"/>
          <w:lang w:val="en-US"/>
        </w:rPr>
        <w:t>rsal Bottom Hole Orientation</w:t>
      </w:r>
    </w:p>
    <w:p w:rsidR="00E50DC2" w:rsidRPr="00A947E6" w:rsidRDefault="00E50DC2" w:rsidP="00E50DC2">
      <w:pPr>
        <w:widowControl/>
        <w:numPr>
          <w:ilvl w:val="0"/>
          <w:numId w:val="17"/>
        </w:numPr>
        <w:adjustRightInd w:val="0"/>
        <w:spacing w:after="51"/>
        <w:rPr>
          <w:rFonts w:ascii="Calibri" w:eastAsiaTheme="minorHAnsi" w:hAnsi="Calibri" w:cs="Calibri"/>
          <w:color w:val="000000"/>
        </w:rPr>
      </w:pPr>
      <w:r w:rsidRPr="00A947E6">
        <w:rPr>
          <w:rFonts w:ascii="Calibri" w:eastAsiaTheme="minorHAnsi" w:hAnsi="Calibri" w:cs="Calibri"/>
          <w:color w:val="000000"/>
          <w:lang w:val="en-US"/>
        </w:rPr>
        <w:t>DLS – Downhole Motor</w:t>
      </w:r>
    </w:p>
    <w:p w:rsidR="00E50DC2" w:rsidRPr="00A947E6" w:rsidRDefault="00E50DC2" w:rsidP="00E50DC2">
      <w:pPr>
        <w:widowControl/>
        <w:adjustRightInd w:val="0"/>
        <w:spacing w:after="51"/>
        <w:rPr>
          <w:rFonts w:ascii="Calibri" w:eastAsiaTheme="minorHAnsi" w:hAnsi="Calibri" w:cs="Calibri"/>
          <w:color w:val="000000"/>
        </w:rPr>
      </w:pPr>
    </w:p>
    <w:p w:rsidR="00E50DC2" w:rsidRPr="00E751B2" w:rsidRDefault="00E50DC2" w:rsidP="00E50DC2">
      <w:pPr>
        <w:widowControl/>
        <w:adjustRightInd w:val="0"/>
        <w:rPr>
          <w:rFonts w:ascii="Calibri" w:eastAsiaTheme="minorHAnsi" w:hAnsi="Calibri" w:cs="Calibri"/>
          <w:color w:val="2E5395"/>
          <w:sz w:val="32"/>
          <w:szCs w:val="32"/>
        </w:rPr>
      </w:pPr>
      <w:r w:rsidRPr="00E751B2">
        <w:rPr>
          <w:rFonts w:ascii="Calibri" w:eastAsiaTheme="minorHAnsi" w:hAnsi="Calibri" w:cs="Calibri"/>
          <w:color w:val="2E5395"/>
          <w:sz w:val="32"/>
          <w:szCs w:val="32"/>
        </w:rPr>
        <w:t xml:space="preserve">2. </w:t>
      </w:r>
      <w:r w:rsidRPr="00A947E6">
        <w:rPr>
          <w:rFonts w:ascii="Calibri" w:eastAsiaTheme="minorHAnsi" w:hAnsi="Calibri" w:cs="Calibri"/>
          <w:color w:val="2E5395"/>
          <w:sz w:val="32"/>
          <w:szCs w:val="32"/>
          <w:lang w:val="en-US"/>
        </w:rPr>
        <w:t>Glossary of Terms</w:t>
      </w:r>
    </w:p>
    <w:p w:rsidR="00E50DC2" w:rsidRPr="00E751B2" w:rsidRDefault="00E50DC2" w:rsidP="00E50DC2">
      <w:pPr>
        <w:pStyle w:val="a5"/>
        <w:widowControl/>
        <w:numPr>
          <w:ilvl w:val="3"/>
          <w:numId w:val="18"/>
        </w:numPr>
        <w:adjustRightInd w:val="0"/>
        <w:spacing w:after="51"/>
        <w:ind w:left="567"/>
        <w:rPr>
          <w:rFonts w:ascii="Calibri" w:eastAsiaTheme="minorHAnsi" w:hAnsi="Calibri" w:cs="Calibri"/>
          <w:color w:val="000000"/>
        </w:rPr>
      </w:pPr>
      <w:r w:rsidRPr="00A947E6">
        <w:rPr>
          <w:rFonts w:ascii="Calibri" w:eastAsiaTheme="minorHAnsi" w:hAnsi="Calibri" w:cs="Calibri"/>
          <w:color w:val="000000"/>
          <w:lang w:val="en-US"/>
        </w:rPr>
        <w:t>The auxiliary winch is intended for auxiliary tasks performed at the drilling rig: pulling and lifting elevators, rotor inserts, drill bits, and other loads for screwing and unscrewing connections using machine and circular wrenches when main mechanisms fail.</w:t>
      </w:r>
    </w:p>
    <w:p w:rsidR="00E50DC2" w:rsidRPr="00E751B2" w:rsidRDefault="00E50DC2" w:rsidP="00E50DC2">
      <w:pPr>
        <w:pStyle w:val="a5"/>
        <w:widowControl/>
        <w:numPr>
          <w:ilvl w:val="3"/>
          <w:numId w:val="18"/>
        </w:numPr>
        <w:adjustRightInd w:val="0"/>
        <w:spacing w:after="39"/>
        <w:ind w:left="567"/>
        <w:rPr>
          <w:rFonts w:ascii="Calibri" w:eastAsiaTheme="minorHAnsi" w:hAnsi="Calibri" w:cs="Calibri"/>
          <w:color w:val="000000"/>
        </w:rPr>
      </w:pPr>
      <w:r w:rsidRPr="00A947E6">
        <w:rPr>
          <w:rFonts w:ascii="Calibri" w:eastAsiaTheme="minorHAnsi" w:hAnsi="Calibri" w:cs="Calibri"/>
          <w:color w:val="000000"/>
          <w:lang w:val="ru-RU"/>
        </w:rPr>
        <w:t>"</w:t>
      </w:r>
      <w:r w:rsidRPr="00A947E6">
        <w:rPr>
          <w:rFonts w:ascii="Calibri" w:eastAsiaTheme="minorHAnsi" w:hAnsi="Calibri" w:cs="Calibri"/>
          <w:color w:val="000000"/>
          <w:lang w:val="en-US"/>
        </w:rPr>
        <w:t>Lift</w:t>
      </w:r>
      <w:r w:rsidRPr="00A947E6">
        <w:rPr>
          <w:rFonts w:ascii="Calibri" w:eastAsiaTheme="minorHAnsi" w:hAnsi="Calibri" w:cs="Calibri"/>
          <w:color w:val="000000"/>
          <w:lang w:val="ru-RU"/>
        </w:rPr>
        <w:t xml:space="preserve">!" - </w:t>
      </w:r>
      <w:r w:rsidRPr="00A947E6">
        <w:rPr>
          <w:rFonts w:ascii="Calibri" w:eastAsiaTheme="minorHAnsi" w:hAnsi="Calibri" w:cs="Calibri"/>
          <w:color w:val="000000"/>
          <w:lang w:val="en-US"/>
        </w:rPr>
        <w:t>Lifting</w:t>
      </w:r>
      <w:r w:rsidRPr="00A947E6">
        <w:rPr>
          <w:rFonts w:ascii="Calibri" w:eastAsiaTheme="minorHAnsi" w:hAnsi="Calibri" w:cs="Calibri"/>
          <w:color w:val="000000"/>
          <w:lang w:val="ru-RU"/>
        </w:rPr>
        <w:t xml:space="preserve"> </w:t>
      </w:r>
      <w:r w:rsidRPr="00A947E6">
        <w:rPr>
          <w:rFonts w:ascii="Calibri" w:eastAsiaTheme="minorHAnsi" w:hAnsi="Calibri" w:cs="Calibri"/>
          <w:color w:val="000000"/>
          <w:lang w:val="en-US"/>
        </w:rPr>
        <w:t>command</w:t>
      </w:r>
      <w:r w:rsidRPr="00A947E6">
        <w:rPr>
          <w:rFonts w:ascii="Calibri" w:eastAsiaTheme="minorHAnsi" w:hAnsi="Calibri" w:cs="Calibri"/>
          <w:color w:val="000000"/>
          <w:lang w:val="ru-RU"/>
        </w:rPr>
        <w:t>.</w:t>
      </w:r>
    </w:p>
    <w:p w:rsidR="00E50DC2" w:rsidRPr="00E751B2" w:rsidRDefault="00E50DC2" w:rsidP="00E50DC2">
      <w:pPr>
        <w:widowControl/>
        <w:numPr>
          <w:ilvl w:val="3"/>
          <w:numId w:val="18"/>
        </w:numPr>
        <w:adjustRightInd w:val="0"/>
        <w:spacing w:after="39"/>
        <w:ind w:left="567"/>
        <w:rPr>
          <w:rFonts w:ascii="Calibri" w:eastAsiaTheme="minorHAnsi" w:hAnsi="Calibri" w:cs="Calibri"/>
          <w:color w:val="000000"/>
        </w:rPr>
      </w:pPr>
      <w:r w:rsidRPr="00A947E6">
        <w:rPr>
          <w:rFonts w:ascii="Calibri" w:eastAsiaTheme="minorHAnsi" w:hAnsi="Calibri" w:cs="Calibri"/>
          <w:color w:val="000000"/>
        </w:rPr>
        <w:t>"</w:t>
      </w:r>
      <w:r w:rsidRPr="00A947E6">
        <w:rPr>
          <w:rFonts w:ascii="Calibri" w:eastAsiaTheme="minorHAnsi" w:hAnsi="Calibri" w:cs="Calibri"/>
          <w:color w:val="000000"/>
          <w:lang w:val="en-US"/>
        </w:rPr>
        <w:t>Lower</w:t>
      </w:r>
      <w:r w:rsidRPr="00A947E6">
        <w:rPr>
          <w:rFonts w:ascii="Calibri" w:eastAsiaTheme="minorHAnsi" w:hAnsi="Calibri" w:cs="Calibri"/>
          <w:color w:val="000000"/>
        </w:rPr>
        <w:t xml:space="preserve">!" - </w:t>
      </w:r>
      <w:r w:rsidRPr="00A947E6">
        <w:rPr>
          <w:rFonts w:ascii="Calibri" w:eastAsiaTheme="minorHAnsi" w:hAnsi="Calibri" w:cs="Calibri"/>
          <w:color w:val="000000"/>
          <w:lang w:val="en-US"/>
        </w:rPr>
        <w:t>Lowering</w:t>
      </w:r>
      <w:r w:rsidRPr="00A947E6">
        <w:rPr>
          <w:rFonts w:ascii="Calibri" w:eastAsiaTheme="minorHAnsi" w:hAnsi="Calibri" w:cs="Calibri"/>
          <w:color w:val="000000"/>
        </w:rPr>
        <w:t xml:space="preserve"> </w:t>
      </w:r>
      <w:r w:rsidRPr="00A947E6">
        <w:rPr>
          <w:rFonts w:ascii="Calibri" w:eastAsiaTheme="minorHAnsi" w:hAnsi="Calibri" w:cs="Calibri"/>
          <w:color w:val="000000"/>
          <w:lang w:val="en-US"/>
        </w:rPr>
        <w:t>command</w:t>
      </w:r>
      <w:r w:rsidRPr="00A947E6">
        <w:rPr>
          <w:rFonts w:ascii="Calibri" w:eastAsiaTheme="minorHAnsi" w:hAnsi="Calibri" w:cs="Calibri"/>
          <w:color w:val="000000"/>
        </w:rPr>
        <w:t>.</w:t>
      </w:r>
    </w:p>
    <w:p w:rsidR="00E50DC2" w:rsidRPr="00E751B2" w:rsidRDefault="00E50DC2" w:rsidP="00E50DC2">
      <w:pPr>
        <w:widowControl/>
        <w:numPr>
          <w:ilvl w:val="3"/>
          <w:numId w:val="18"/>
        </w:numPr>
        <w:adjustRightInd w:val="0"/>
        <w:spacing w:after="39"/>
        <w:ind w:left="567"/>
        <w:rPr>
          <w:rFonts w:ascii="Calibri" w:eastAsiaTheme="minorHAnsi" w:hAnsi="Calibri" w:cs="Calibri"/>
          <w:color w:val="000000"/>
        </w:rPr>
      </w:pPr>
      <w:r w:rsidRPr="0063350A">
        <w:rPr>
          <w:rFonts w:ascii="Calibri" w:eastAsiaTheme="minorHAnsi" w:hAnsi="Calibri" w:cs="Calibri"/>
          <w:color w:val="000000"/>
        </w:rPr>
        <w:t>"</w:t>
      </w:r>
      <w:r w:rsidRPr="00A947E6">
        <w:rPr>
          <w:rFonts w:ascii="Calibri" w:eastAsiaTheme="minorHAnsi" w:hAnsi="Calibri" w:cs="Calibri"/>
          <w:color w:val="000000"/>
          <w:lang w:val="en-US"/>
        </w:rPr>
        <w:t>Stop</w:t>
      </w:r>
      <w:r w:rsidRPr="0063350A">
        <w:rPr>
          <w:rFonts w:ascii="Calibri" w:eastAsiaTheme="minorHAnsi" w:hAnsi="Calibri" w:cs="Calibri"/>
          <w:color w:val="000000"/>
        </w:rPr>
        <w:t xml:space="preserve">!" - </w:t>
      </w:r>
      <w:r w:rsidRPr="00A947E6">
        <w:rPr>
          <w:rFonts w:ascii="Calibri" w:eastAsiaTheme="minorHAnsi" w:hAnsi="Calibri" w:cs="Calibri"/>
          <w:color w:val="000000"/>
          <w:lang w:val="en-US"/>
        </w:rPr>
        <w:t>Stop</w:t>
      </w:r>
      <w:r w:rsidRPr="0063350A">
        <w:rPr>
          <w:rFonts w:ascii="Calibri" w:eastAsiaTheme="minorHAnsi" w:hAnsi="Calibri" w:cs="Calibri"/>
          <w:color w:val="000000"/>
        </w:rPr>
        <w:t xml:space="preserve"> </w:t>
      </w:r>
      <w:r w:rsidRPr="00A947E6">
        <w:rPr>
          <w:rFonts w:ascii="Calibri" w:eastAsiaTheme="minorHAnsi" w:hAnsi="Calibri" w:cs="Calibri"/>
          <w:color w:val="000000"/>
          <w:lang w:val="en-US"/>
        </w:rPr>
        <w:t>command</w:t>
      </w:r>
      <w:r w:rsidRPr="0063350A">
        <w:rPr>
          <w:rFonts w:ascii="Calibri" w:eastAsiaTheme="minorHAnsi" w:hAnsi="Calibri" w:cs="Calibri"/>
          <w:color w:val="000000"/>
        </w:rPr>
        <w:t>.</w:t>
      </w:r>
    </w:p>
    <w:p w:rsidR="00E50DC2" w:rsidRPr="00E751B2" w:rsidRDefault="00E50DC2" w:rsidP="00E50DC2">
      <w:pPr>
        <w:widowControl/>
        <w:adjustRightInd w:val="0"/>
        <w:spacing w:after="39"/>
        <w:ind w:left="567"/>
        <w:rPr>
          <w:rFonts w:ascii="Calibri" w:eastAsiaTheme="minorHAnsi" w:hAnsi="Calibri" w:cs="Calibri"/>
          <w:color w:val="000000"/>
        </w:rPr>
      </w:pPr>
    </w:p>
    <w:p w:rsidR="00E50DC2" w:rsidRPr="00E751B2" w:rsidRDefault="00E50DC2" w:rsidP="00E50DC2">
      <w:pPr>
        <w:widowControl/>
        <w:numPr>
          <w:ilvl w:val="1"/>
          <w:numId w:val="17"/>
        </w:numPr>
        <w:adjustRightInd w:val="0"/>
        <w:rPr>
          <w:rFonts w:ascii="Calibri" w:eastAsiaTheme="minorHAnsi" w:hAnsi="Calibri" w:cs="Calibri"/>
          <w:color w:val="000000"/>
        </w:rPr>
      </w:pPr>
      <w:r w:rsidRPr="00E751B2">
        <w:rPr>
          <w:rFonts w:ascii="Calibri" w:eastAsiaTheme="minorHAnsi" w:hAnsi="Calibri" w:cs="Calibri"/>
          <w:color w:val="2E5395"/>
          <w:sz w:val="32"/>
          <w:szCs w:val="32"/>
        </w:rPr>
        <w:t xml:space="preserve">3. </w:t>
      </w:r>
      <w:r w:rsidRPr="0063350A">
        <w:rPr>
          <w:rFonts w:ascii="Calibri" w:eastAsiaTheme="minorHAnsi" w:hAnsi="Calibri" w:cs="Calibri"/>
          <w:color w:val="2E5395"/>
          <w:sz w:val="32"/>
          <w:szCs w:val="32"/>
          <w:lang w:val="en-US"/>
        </w:rPr>
        <w:t>General Occupational Safety Requirements Before Starting Work</w:t>
      </w:r>
    </w:p>
    <w:p w:rsidR="00E50DC2" w:rsidRDefault="00E50DC2" w:rsidP="00E50DC2">
      <w:pPr>
        <w:widowControl/>
        <w:numPr>
          <w:ilvl w:val="1"/>
          <w:numId w:val="19"/>
        </w:numPr>
        <w:adjustRightInd w:val="0"/>
        <w:ind w:left="567"/>
        <w:rPr>
          <w:rFonts w:ascii="Calibri" w:eastAsiaTheme="minorHAnsi" w:hAnsi="Calibri" w:cs="Calibri"/>
          <w:color w:val="000000"/>
        </w:rPr>
      </w:pPr>
      <w:r w:rsidRPr="0063350A">
        <w:rPr>
          <w:rFonts w:ascii="Calibri" w:eastAsiaTheme="minorHAnsi" w:hAnsi="Calibri" w:cs="Calibri"/>
          <w:color w:val="000000"/>
          <w:lang w:val="en-US"/>
        </w:rPr>
        <w:t>Before starting work, the telemetry service engineer must:</w:t>
      </w:r>
    </w:p>
    <w:p w:rsidR="00E50DC2" w:rsidRPr="00E751B2" w:rsidRDefault="00E50DC2" w:rsidP="00E50DC2">
      <w:pPr>
        <w:widowControl/>
        <w:numPr>
          <w:ilvl w:val="1"/>
          <w:numId w:val="20"/>
        </w:numPr>
        <w:adjustRightInd w:val="0"/>
        <w:ind w:left="1134" w:hanging="567"/>
        <w:rPr>
          <w:rFonts w:ascii="Calibri" w:eastAsiaTheme="minorHAnsi" w:hAnsi="Calibri" w:cs="Calibri"/>
          <w:color w:val="000000"/>
        </w:rPr>
      </w:pPr>
      <w:r w:rsidRPr="0063350A">
        <w:rPr>
          <w:rFonts w:ascii="Calibri" w:eastAsiaTheme="minorHAnsi" w:hAnsi="Calibri" w:cs="Calibri"/>
          <w:color w:val="000000"/>
          <w:lang w:val="en-US"/>
        </w:rPr>
        <w:t>Organize and put on work clothing:</w:t>
      </w:r>
    </w:p>
    <w:p w:rsidR="00E50DC2" w:rsidRPr="00E751B2" w:rsidRDefault="00E50DC2" w:rsidP="00E50DC2">
      <w:pPr>
        <w:widowControl/>
        <w:numPr>
          <w:ilvl w:val="0"/>
          <w:numId w:val="20"/>
        </w:numPr>
        <w:adjustRightInd w:val="0"/>
        <w:spacing w:after="49"/>
        <w:rPr>
          <w:rFonts w:ascii="Calibri" w:eastAsiaTheme="minorHAnsi" w:hAnsi="Calibri" w:cs="Calibri"/>
          <w:color w:val="000000"/>
        </w:rPr>
      </w:pPr>
      <w:r w:rsidRPr="0063350A">
        <w:rPr>
          <w:rFonts w:ascii="Calibri" w:eastAsiaTheme="minorHAnsi" w:hAnsi="Calibri" w:cs="Calibri"/>
          <w:color w:val="000000"/>
          <w:lang w:val="en-US"/>
        </w:rPr>
        <w:t>Button or secure the cuffs of sleeves;</w:t>
      </w:r>
    </w:p>
    <w:p w:rsidR="00E50DC2" w:rsidRPr="00E751B2" w:rsidRDefault="00E50DC2" w:rsidP="00E50DC2">
      <w:pPr>
        <w:widowControl/>
        <w:numPr>
          <w:ilvl w:val="0"/>
          <w:numId w:val="20"/>
        </w:numPr>
        <w:adjustRightInd w:val="0"/>
        <w:spacing w:after="49"/>
        <w:rPr>
          <w:rFonts w:ascii="Calibri" w:eastAsiaTheme="minorHAnsi" w:hAnsi="Calibri" w:cs="Calibri"/>
          <w:color w:val="000000"/>
        </w:rPr>
      </w:pPr>
      <w:r w:rsidRPr="0063350A">
        <w:rPr>
          <w:rFonts w:ascii="Calibri" w:eastAsiaTheme="minorHAnsi" w:hAnsi="Calibri" w:cs="Calibri"/>
          <w:color w:val="000000"/>
          <w:lang w:val="en-US"/>
        </w:rPr>
        <w:t>Tuck in clothing so that there are no hanging ends;</w:t>
      </w:r>
    </w:p>
    <w:p w:rsidR="00E50DC2" w:rsidRPr="00E751B2" w:rsidRDefault="00E50DC2" w:rsidP="00E50DC2">
      <w:pPr>
        <w:widowControl/>
        <w:numPr>
          <w:ilvl w:val="0"/>
          <w:numId w:val="20"/>
        </w:numPr>
        <w:adjustRightInd w:val="0"/>
        <w:spacing w:after="49"/>
        <w:rPr>
          <w:rFonts w:ascii="Calibri" w:eastAsiaTheme="minorHAnsi" w:hAnsi="Calibri" w:cs="Calibri"/>
          <w:color w:val="000000"/>
        </w:rPr>
      </w:pPr>
      <w:r w:rsidRPr="0063350A">
        <w:rPr>
          <w:rFonts w:ascii="Calibri" w:eastAsiaTheme="minorHAnsi" w:hAnsi="Calibri" w:cs="Calibri"/>
          <w:color w:val="000000"/>
          <w:lang w:val="en-US"/>
        </w:rPr>
        <w:t>Gather hair under the headgear;</w:t>
      </w:r>
    </w:p>
    <w:p w:rsidR="00E50DC2" w:rsidRPr="00E751B2" w:rsidRDefault="00E50DC2" w:rsidP="00E50DC2">
      <w:pPr>
        <w:widowControl/>
        <w:numPr>
          <w:ilvl w:val="0"/>
          <w:numId w:val="20"/>
        </w:numPr>
        <w:adjustRightInd w:val="0"/>
        <w:rPr>
          <w:rFonts w:ascii="Calibri" w:eastAsiaTheme="minorHAnsi" w:hAnsi="Calibri" w:cs="Calibri"/>
          <w:color w:val="000000"/>
        </w:rPr>
      </w:pPr>
      <w:r w:rsidRPr="0063350A">
        <w:rPr>
          <w:rFonts w:ascii="Calibri" w:eastAsiaTheme="minorHAnsi" w:hAnsi="Calibri" w:cs="Calibri"/>
          <w:color w:val="000000"/>
          <w:lang w:val="en-US"/>
        </w:rPr>
        <w:t>It is prohibited to work in dirty or greasy clothing.</w:t>
      </w:r>
    </w:p>
    <w:p w:rsidR="00E50DC2" w:rsidRPr="00E751B2" w:rsidRDefault="00E50DC2" w:rsidP="00E50DC2">
      <w:pPr>
        <w:widowControl/>
        <w:numPr>
          <w:ilvl w:val="1"/>
          <w:numId w:val="20"/>
        </w:numPr>
        <w:adjustRightInd w:val="0"/>
        <w:ind w:left="1134" w:hanging="567"/>
        <w:rPr>
          <w:rFonts w:ascii="Calibri" w:eastAsiaTheme="minorHAnsi" w:hAnsi="Calibri" w:cs="Calibri"/>
          <w:color w:val="000000"/>
        </w:rPr>
      </w:pPr>
    </w:p>
    <w:p w:rsidR="00E50DC2" w:rsidRPr="00E751B2" w:rsidRDefault="00E50DC2" w:rsidP="00E50DC2">
      <w:pPr>
        <w:widowControl/>
        <w:numPr>
          <w:ilvl w:val="1"/>
          <w:numId w:val="20"/>
        </w:numPr>
        <w:adjustRightInd w:val="0"/>
        <w:ind w:left="1134" w:hanging="567"/>
        <w:rPr>
          <w:rFonts w:ascii="Calibri" w:eastAsiaTheme="minorHAnsi" w:hAnsi="Calibri" w:cs="Calibri"/>
          <w:color w:val="000000"/>
        </w:rPr>
      </w:pPr>
      <w:r w:rsidRPr="0063350A">
        <w:rPr>
          <w:rFonts w:ascii="Calibri" w:eastAsiaTheme="minorHAnsi" w:hAnsi="Calibri" w:cs="Calibri"/>
          <w:color w:val="000000"/>
          <w:lang w:val="en-US"/>
        </w:rPr>
        <w:t>Inspect the workplace, clear passageways, and ensure unobstructed access to the work area.</w:t>
      </w:r>
    </w:p>
    <w:p w:rsidR="00E50DC2" w:rsidRPr="00E751B2" w:rsidRDefault="00E50DC2" w:rsidP="00E50DC2">
      <w:pPr>
        <w:widowControl/>
        <w:numPr>
          <w:ilvl w:val="1"/>
          <w:numId w:val="20"/>
        </w:numPr>
        <w:adjustRightInd w:val="0"/>
        <w:ind w:left="1134" w:hanging="567"/>
        <w:rPr>
          <w:rFonts w:ascii="Calibri" w:eastAsiaTheme="minorHAnsi" w:hAnsi="Calibri" w:cs="Calibri"/>
          <w:color w:val="000000"/>
        </w:rPr>
      </w:pPr>
      <w:r w:rsidRPr="0063350A">
        <w:rPr>
          <w:rFonts w:ascii="Calibri" w:eastAsiaTheme="minorHAnsi" w:hAnsi="Calibri" w:cs="Calibri"/>
          <w:color w:val="000000"/>
          <w:lang w:val="en-US"/>
        </w:rPr>
        <w:t>Select and check the integrity of all tools necessary for installing/removing the “Compass” telemetry system in/from the NMWDP</w:t>
      </w:r>
      <w:r>
        <w:rPr>
          <w:rFonts w:ascii="Calibri" w:eastAsiaTheme="minorHAnsi" w:hAnsi="Calibri" w:cs="Calibri"/>
          <w:color w:val="000000"/>
          <w:lang w:val="en-US"/>
        </w:rPr>
        <w:t xml:space="preserve"> and orienting the landing sub</w:t>
      </w:r>
      <w:r w:rsidRPr="0063350A">
        <w:rPr>
          <w:rFonts w:ascii="Calibri" w:eastAsiaTheme="minorHAnsi" w:hAnsi="Calibri" w:cs="Calibri"/>
          <w:color w:val="000000"/>
        </w:rPr>
        <w:t xml:space="preserve"> </w:t>
      </w:r>
      <w:r w:rsidRPr="00E751B2">
        <w:rPr>
          <w:rFonts w:ascii="Calibri" w:eastAsiaTheme="minorHAnsi" w:hAnsi="Calibri" w:cs="Calibri"/>
          <w:color w:val="000000"/>
        </w:rPr>
        <w:t>(</w:t>
      </w:r>
      <w:r w:rsidRPr="00E751B2">
        <w:rPr>
          <w:rFonts w:ascii="Calibri" w:eastAsiaTheme="minorHAnsi" w:hAnsi="Calibri" w:cs="Calibri"/>
          <w:b/>
          <w:bCs/>
          <w:i/>
          <w:iCs/>
          <w:color w:val="000000"/>
        </w:rPr>
        <w:t>Mule Shoe</w:t>
      </w:r>
      <w:r w:rsidRPr="00E751B2">
        <w:rPr>
          <w:rFonts w:ascii="Calibri" w:eastAsiaTheme="minorHAnsi" w:hAnsi="Calibri" w:cs="Calibri"/>
          <w:color w:val="000000"/>
        </w:rPr>
        <w:t xml:space="preserve">). </w:t>
      </w:r>
    </w:p>
    <w:p w:rsidR="00E50DC2" w:rsidRPr="00E751B2" w:rsidRDefault="00E50DC2" w:rsidP="00E50DC2">
      <w:pPr>
        <w:widowControl/>
        <w:numPr>
          <w:ilvl w:val="1"/>
          <w:numId w:val="20"/>
        </w:numPr>
        <w:adjustRightInd w:val="0"/>
        <w:ind w:left="1134" w:hanging="567"/>
        <w:rPr>
          <w:rFonts w:ascii="Calibri" w:eastAsiaTheme="minorHAnsi" w:hAnsi="Calibri" w:cs="Calibri"/>
          <w:color w:val="000000"/>
        </w:rPr>
      </w:pPr>
      <w:r w:rsidRPr="0063350A">
        <w:rPr>
          <w:rFonts w:ascii="Calibri" w:eastAsiaTheme="minorHAnsi" w:hAnsi="Calibri" w:cs="Calibri"/>
          <w:color w:val="000000"/>
          <w:lang w:val="en-US"/>
        </w:rPr>
        <w:t>The installation/removal of the telemetry system should be carried out only in the presence of a telemetry service engineer from "DENIMEX UKRAINE" LLC.</w:t>
      </w:r>
    </w:p>
    <w:p w:rsidR="00E50DC2" w:rsidRPr="00E751B2" w:rsidRDefault="00E50DC2" w:rsidP="00E50DC2">
      <w:pPr>
        <w:widowControl/>
        <w:numPr>
          <w:ilvl w:val="1"/>
          <w:numId w:val="20"/>
        </w:numPr>
        <w:adjustRightInd w:val="0"/>
        <w:ind w:left="1134" w:hanging="567"/>
        <w:rPr>
          <w:rFonts w:ascii="Calibri" w:eastAsiaTheme="minorHAnsi" w:hAnsi="Calibri" w:cs="Calibri"/>
          <w:color w:val="000000"/>
        </w:rPr>
      </w:pPr>
      <w:r w:rsidRPr="0063350A">
        <w:rPr>
          <w:rFonts w:ascii="Calibri" w:eastAsiaTheme="minorHAnsi" w:hAnsi="Calibri" w:cs="Calibri"/>
          <w:color w:val="000000"/>
          <w:lang w:val="en-US"/>
        </w:rPr>
        <w:t>Assign a responsible person from the drilling crew authorized to operate the auxiliary winch.</w:t>
      </w:r>
    </w:p>
    <w:p w:rsidR="00E50DC2" w:rsidRPr="00E751B2" w:rsidRDefault="00E50DC2" w:rsidP="00E50DC2">
      <w:pPr>
        <w:widowControl/>
        <w:numPr>
          <w:ilvl w:val="1"/>
          <w:numId w:val="20"/>
        </w:numPr>
        <w:adjustRightInd w:val="0"/>
        <w:ind w:left="1134" w:hanging="567"/>
        <w:rPr>
          <w:rFonts w:ascii="Calibri" w:eastAsiaTheme="minorHAnsi" w:hAnsi="Calibri" w:cs="Calibri"/>
          <w:color w:val="000000"/>
        </w:rPr>
      </w:pPr>
      <w:r w:rsidRPr="0063350A">
        <w:rPr>
          <w:rFonts w:ascii="Calibri" w:eastAsiaTheme="minorHAnsi" w:hAnsi="Calibri" w:cs="Calibri"/>
          <w:color w:val="000000"/>
          <w:lang w:val="en-US"/>
        </w:rPr>
        <w:t>Instruct the person responsible for operating the auxiliary winch on the procedure for installing/removing the “Compass” telemetry system in/from the NMWDP. Also, instruct on command procedures and confirmation of interpretation and execution.</w:t>
      </w:r>
    </w:p>
    <w:p w:rsidR="00E50DC2" w:rsidRPr="00E751B2" w:rsidRDefault="00E50DC2" w:rsidP="00E50DC2">
      <w:pPr>
        <w:widowControl/>
        <w:adjustRightInd w:val="0"/>
        <w:rPr>
          <w:rFonts w:ascii="Calibri" w:eastAsiaTheme="minorHAnsi" w:hAnsi="Calibri" w:cs="Calibri"/>
          <w:color w:val="000000"/>
        </w:rPr>
      </w:pPr>
    </w:p>
    <w:p w:rsidR="00E50DC2" w:rsidRPr="0063350A" w:rsidRDefault="00E50DC2" w:rsidP="00E50DC2">
      <w:pPr>
        <w:pStyle w:val="a3"/>
        <w:rPr>
          <w:rFonts w:ascii="Times New Roman"/>
        </w:rPr>
      </w:pPr>
      <w:r w:rsidRPr="00E751B2">
        <w:rPr>
          <w:rFonts w:ascii="Calibri" w:eastAsiaTheme="minorHAnsi" w:hAnsi="Calibri" w:cs="Calibri"/>
          <w:color w:val="2E5395"/>
          <w:sz w:val="32"/>
          <w:szCs w:val="32"/>
        </w:rPr>
        <w:t xml:space="preserve">4. </w:t>
      </w:r>
      <w:r w:rsidRPr="0063350A">
        <w:rPr>
          <w:rFonts w:ascii="Calibri" w:eastAsiaTheme="minorHAnsi" w:hAnsi="Calibri" w:cs="Calibri"/>
          <w:color w:val="2E5395"/>
          <w:sz w:val="32"/>
          <w:szCs w:val="32"/>
          <w:lang w:val="en-US"/>
        </w:rPr>
        <w:t>Occupational Safety Requirements During Installation/Removal of the Telemetry System in/from the NMWDP</w:t>
      </w:r>
      <w:r>
        <w:rPr>
          <w:rFonts w:ascii="Calibri" w:eastAsiaTheme="minorHAnsi" w:hAnsi="Calibri" w:cs="Calibri"/>
          <w:color w:val="2E5395"/>
          <w:sz w:val="32"/>
          <w:szCs w:val="32"/>
        </w:rPr>
        <w:t xml:space="preserve"> </w:t>
      </w:r>
    </w:p>
    <w:p w:rsidR="00E50DC2" w:rsidRPr="00E751B2" w:rsidRDefault="00E50DC2" w:rsidP="00E50DC2">
      <w:pPr>
        <w:widowControl/>
        <w:numPr>
          <w:ilvl w:val="0"/>
          <w:numId w:val="24"/>
        </w:numPr>
        <w:adjustRightInd w:val="0"/>
        <w:ind w:left="567" w:hanging="567"/>
        <w:rPr>
          <w:rFonts w:ascii="Calibri" w:eastAsiaTheme="minorHAnsi" w:hAnsi="Calibri" w:cs="Calibri"/>
          <w:color w:val="000000"/>
        </w:rPr>
      </w:pPr>
      <w:r w:rsidRPr="004F4E1F">
        <w:rPr>
          <w:rFonts w:ascii="Calibri" w:eastAsiaTheme="minorHAnsi" w:hAnsi="Calibri" w:cs="Calibri"/>
          <w:color w:val="000000"/>
          <w:lang w:val="en-US"/>
        </w:rPr>
        <w:t>Use the "Lifting Bail" elevator and auxiliary winch to lift the telemetry system to the rig. It is prohibited to use the J-Latch release mechanism for lifting/lowering the telemetry system from the rig floor to the rotary table and vice versa to avoid accidental release and falling of the telemetry system. J-Latch is only used for installing/removing the telemetry system in/from the NMWDP.</w:t>
      </w:r>
    </w:p>
    <w:p w:rsidR="00E50DC2" w:rsidRPr="00E751B2" w:rsidRDefault="00E50DC2" w:rsidP="00E50DC2">
      <w:pPr>
        <w:widowControl/>
        <w:numPr>
          <w:ilvl w:val="0"/>
          <w:numId w:val="24"/>
        </w:numPr>
        <w:adjustRightInd w:val="0"/>
        <w:ind w:left="567" w:hanging="567"/>
        <w:rPr>
          <w:rFonts w:ascii="Calibri" w:eastAsiaTheme="minorHAnsi" w:hAnsi="Calibri" w:cs="Calibri"/>
          <w:color w:val="000000"/>
        </w:rPr>
      </w:pPr>
      <w:r w:rsidRPr="004F4E1F">
        <w:rPr>
          <w:rFonts w:ascii="Calibri" w:eastAsiaTheme="minorHAnsi" w:hAnsi="Calibri" w:cs="Calibri"/>
          <w:color w:val="000000"/>
          <w:lang w:val="en-US"/>
        </w:rPr>
        <w:t>Before using the "Lifting Bail," check:</w:t>
      </w:r>
    </w:p>
    <w:p w:rsidR="00E50DC2" w:rsidRPr="00E751B2" w:rsidRDefault="00E50DC2" w:rsidP="00E50DC2">
      <w:pPr>
        <w:widowControl/>
        <w:numPr>
          <w:ilvl w:val="0"/>
          <w:numId w:val="25"/>
        </w:numPr>
        <w:adjustRightInd w:val="0"/>
        <w:spacing w:after="51"/>
        <w:ind w:left="1276"/>
        <w:rPr>
          <w:rFonts w:ascii="Calibri" w:eastAsiaTheme="minorHAnsi" w:hAnsi="Calibri" w:cs="Calibri"/>
          <w:color w:val="000000"/>
        </w:rPr>
      </w:pPr>
      <w:r w:rsidRPr="004F4E1F">
        <w:rPr>
          <w:rFonts w:ascii="Calibri" w:eastAsiaTheme="minorHAnsi" w:hAnsi="Calibri" w:cs="Calibri"/>
          <w:color w:val="000000"/>
          <w:lang w:val="en-US"/>
        </w:rPr>
        <w:t>The lower parts of the lift handle must be painted in a signal red color;</w:t>
      </w:r>
    </w:p>
    <w:p w:rsidR="00E50DC2" w:rsidRDefault="00E50DC2" w:rsidP="00E50DC2">
      <w:pPr>
        <w:widowControl/>
        <w:numPr>
          <w:ilvl w:val="0"/>
          <w:numId w:val="25"/>
        </w:numPr>
        <w:adjustRightInd w:val="0"/>
        <w:spacing w:after="51"/>
        <w:ind w:left="1276"/>
        <w:rPr>
          <w:rFonts w:ascii="Calibri" w:eastAsiaTheme="minorHAnsi" w:hAnsi="Calibri" w:cs="Calibri"/>
          <w:color w:val="000000"/>
        </w:rPr>
      </w:pPr>
      <w:r w:rsidRPr="004F4E1F">
        <w:rPr>
          <w:rFonts w:ascii="Calibri" w:eastAsiaTheme="minorHAnsi" w:hAnsi="Calibri" w:cs="Calibri"/>
          <w:color w:val="000000"/>
          <w:lang w:val="en-US"/>
        </w:rPr>
        <w:t>The upper parts of the lift handle must have stops to prevent the ends of the slings from slipping onto the lower parts of the handles;</w:t>
      </w:r>
    </w:p>
    <w:p w:rsidR="00E50DC2" w:rsidRPr="004F4E1F" w:rsidRDefault="00E50DC2" w:rsidP="00E50DC2">
      <w:pPr>
        <w:widowControl/>
        <w:numPr>
          <w:ilvl w:val="0"/>
          <w:numId w:val="25"/>
        </w:numPr>
        <w:adjustRightInd w:val="0"/>
        <w:spacing w:after="51"/>
        <w:ind w:left="1276"/>
        <w:rPr>
          <w:rFonts w:ascii="Calibri" w:eastAsiaTheme="minorHAnsi" w:hAnsi="Calibri" w:cs="Calibri"/>
          <w:color w:val="000000"/>
        </w:rPr>
      </w:pPr>
      <w:r w:rsidRPr="004F4E1F">
        <w:rPr>
          <w:rFonts w:ascii="Calibri" w:eastAsiaTheme="minorHAnsi" w:hAnsi="Calibri" w:cs="Calibri"/>
          <w:color w:val="000000"/>
          <w:lang w:val="en-US"/>
        </w:rPr>
        <w:t>The lifting device must be equipped with a safety pin to prevent opening during installation/removal of the “Compass” telemetry system in/from the NMWDP.</w:t>
      </w:r>
    </w:p>
    <w:p w:rsidR="00E50DC2" w:rsidRPr="00E751B2" w:rsidRDefault="00E50DC2" w:rsidP="00E50DC2">
      <w:pPr>
        <w:widowControl/>
        <w:adjustRightInd w:val="0"/>
        <w:spacing w:after="39"/>
        <w:ind w:left="567"/>
        <w:rPr>
          <w:rFonts w:ascii="Calibri" w:eastAsiaTheme="minorHAnsi" w:hAnsi="Calibri" w:cs="Calibri"/>
          <w:b/>
          <w:bCs/>
          <w:i/>
          <w:iCs/>
          <w:color w:val="000000"/>
        </w:rPr>
      </w:pPr>
      <w:r w:rsidRPr="00D17C03">
        <w:rPr>
          <w:rFonts w:ascii="Calibri" w:eastAsiaTheme="minorHAnsi" w:hAnsi="Calibri" w:cs="Calibri"/>
          <w:b/>
          <w:bCs/>
          <w:i/>
          <w:iCs/>
          <w:color w:val="000000"/>
          <w:lang w:val="en-US"/>
        </w:rPr>
        <w:lastRenderedPageBreak/>
        <w:t>If the lifting device does not meet the above requirements, all faults must be corrected before use, or the lifting device should be replaced.</w:t>
      </w:r>
    </w:p>
    <w:p w:rsidR="00E50DC2" w:rsidRPr="00E751B2" w:rsidRDefault="00E50DC2" w:rsidP="00E50DC2">
      <w:pPr>
        <w:widowControl/>
        <w:adjustRightInd w:val="0"/>
        <w:spacing w:after="39"/>
        <w:ind w:left="567"/>
        <w:rPr>
          <w:rFonts w:ascii="Calibri" w:eastAsiaTheme="minorHAnsi" w:hAnsi="Calibri" w:cs="Calibri"/>
          <w:b/>
          <w:bCs/>
          <w:i/>
          <w:iCs/>
          <w:color w:val="000000"/>
        </w:rPr>
      </w:pPr>
    </w:p>
    <w:p w:rsidR="00E50DC2" w:rsidRPr="00E751B2" w:rsidRDefault="00E50DC2" w:rsidP="00E50DC2">
      <w:pPr>
        <w:pStyle w:val="a5"/>
        <w:widowControl/>
        <w:numPr>
          <w:ilvl w:val="0"/>
          <w:numId w:val="26"/>
        </w:numPr>
        <w:adjustRightInd w:val="0"/>
        <w:spacing w:after="39"/>
        <w:ind w:left="567" w:hanging="567"/>
        <w:rPr>
          <w:rFonts w:ascii="Calibri" w:eastAsiaTheme="minorHAnsi" w:hAnsi="Calibri" w:cs="Calibri"/>
          <w:color w:val="000000"/>
        </w:rPr>
      </w:pPr>
      <w:r w:rsidRPr="00D17C03">
        <w:rPr>
          <w:rFonts w:ascii="Calibri" w:eastAsiaTheme="minorHAnsi" w:hAnsi="Calibri" w:cs="Calibri"/>
          <w:color w:val="000000"/>
          <w:lang w:val="en-US"/>
        </w:rPr>
        <w:t>Attach the lifting device "Lifting Bail" to the “Compass” telemetry system's "Spear Point" and secure it with a safety pin installed strictly from above to prevent it from falling out, leading to the possible fall of the “Compass” telemetry system. Install the “Poppet Protector” on the "Pulser Helix" guide sleeve at the bottom of the pulser, securing it with insulating tape.</w:t>
      </w:r>
    </w:p>
    <w:p w:rsidR="00E50DC2" w:rsidRPr="00E751B2" w:rsidRDefault="00E50DC2" w:rsidP="00E50DC2">
      <w:pPr>
        <w:pStyle w:val="a5"/>
        <w:widowControl/>
        <w:numPr>
          <w:ilvl w:val="0"/>
          <w:numId w:val="26"/>
        </w:numPr>
        <w:adjustRightInd w:val="0"/>
        <w:spacing w:after="39"/>
        <w:ind w:left="567" w:hanging="567"/>
        <w:rPr>
          <w:rFonts w:ascii="Calibri" w:eastAsiaTheme="minorHAnsi" w:hAnsi="Calibri" w:cs="Calibri"/>
          <w:color w:val="000000"/>
        </w:rPr>
      </w:pPr>
      <w:r w:rsidRPr="00D17C03">
        <w:rPr>
          <w:rFonts w:ascii="Calibri" w:eastAsiaTheme="minorHAnsi" w:hAnsi="Calibri" w:cs="Calibri"/>
          <w:b/>
          <w:bCs/>
          <w:i/>
          <w:iCs/>
          <w:color w:val="000000"/>
        </w:rPr>
        <w:t>Before lifting the “Compass” telemetry system, check the latch of the auxiliary winch hook.</w:t>
      </w:r>
      <w:r w:rsidRPr="00E751B2">
        <w:rPr>
          <w:rFonts w:ascii="Calibri" w:eastAsiaTheme="minorHAnsi" w:hAnsi="Calibri" w:cs="Calibri"/>
          <w:b/>
          <w:bCs/>
          <w:i/>
          <w:iCs/>
          <w:color w:val="000000"/>
        </w:rPr>
        <w:t xml:space="preserve"> </w:t>
      </w:r>
      <w:r w:rsidRPr="00D17C03">
        <w:rPr>
          <w:rFonts w:ascii="Calibri" w:eastAsiaTheme="minorHAnsi" w:hAnsi="Calibri" w:cs="Calibri"/>
          <w:color w:val="000000"/>
          <w:lang w:val="en-US"/>
        </w:rPr>
        <w:t>Command the person responsible for operating the auxiliary winch to lift the “Compass” telemetry system. Lift the telemetry system to a height of 0.3m above the NMWDP coupling level, then issue a stop command. Avoid changing the speed of the auxiliary winch during lifting to prevent oscillations and severe bends of the telemetry system.</w:t>
      </w:r>
    </w:p>
    <w:p w:rsidR="00E50DC2" w:rsidRPr="00E751B2" w:rsidRDefault="00E50DC2" w:rsidP="00E50DC2">
      <w:pPr>
        <w:widowControl/>
        <w:numPr>
          <w:ilvl w:val="0"/>
          <w:numId w:val="26"/>
        </w:numPr>
        <w:adjustRightInd w:val="0"/>
        <w:spacing w:after="39"/>
        <w:ind w:left="567" w:hanging="567"/>
        <w:rPr>
          <w:rFonts w:ascii="Calibri" w:eastAsiaTheme="minorHAnsi" w:hAnsi="Calibri" w:cs="Calibri"/>
          <w:color w:val="000000"/>
        </w:rPr>
      </w:pPr>
      <w:r w:rsidRPr="00D17C03">
        <w:rPr>
          <w:rFonts w:ascii="Calibri" w:eastAsiaTheme="minorHAnsi" w:hAnsi="Calibri" w:cs="Calibri"/>
          <w:color w:val="000000"/>
          <w:lang w:val="en-US"/>
        </w:rPr>
        <w:t>Before lowering the "Compass" telemetry system into the NMWDP, it should be centered within the NMWDP coupling. Issue a command to lower the telemetry system into the NMWDP. During the lowering process, it is prohibited to guide the telemetry system with hands, except for initial alignment to center the telemetry system in the NMWDP. Do not allow slack or over-release of the auxiliary winch cable during the installation of the telemetry system into the NMWDP.</w:t>
      </w:r>
    </w:p>
    <w:p w:rsidR="00E50DC2" w:rsidRPr="00D17C03" w:rsidRDefault="00E50DC2" w:rsidP="00E50DC2">
      <w:pPr>
        <w:widowControl/>
        <w:numPr>
          <w:ilvl w:val="0"/>
          <w:numId w:val="26"/>
        </w:numPr>
        <w:adjustRightInd w:val="0"/>
        <w:spacing w:after="39"/>
        <w:ind w:left="567" w:hanging="567"/>
        <w:rPr>
          <w:rFonts w:ascii="Calibri" w:eastAsiaTheme="minorHAnsi" w:hAnsi="Calibri" w:cs="Calibri"/>
          <w:color w:val="000000"/>
          <w:lang w:val="en-US"/>
        </w:rPr>
      </w:pPr>
      <w:r w:rsidRPr="00D17C03">
        <w:rPr>
          <w:rFonts w:ascii="Calibri" w:eastAsiaTheme="minorHAnsi" w:hAnsi="Calibri" w:cs="Calibri"/>
          <w:color w:val="000000"/>
          <w:lang w:val="en-US"/>
        </w:rPr>
        <w:t xml:space="preserve">Before lowering the telemetry system, measure the distance from the end of the NMWDP to the end of the </w:t>
      </w:r>
      <w:r w:rsidRPr="00D17C03">
        <w:rPr>
          <w:rFonts w:ascii="Calibri" w:eastAsiaTheme="minorHAnsi" w:hAnsi="Calibri" w:cs="Calibri"/>
          <w:color w:val="000000"/>
        </w:rPr>
        <w:t>«</w:t>
      </w:r>
      <w:r w:rsidRPr="00D17C03">
        <w:rPr>
          <w:rFonts w:ascii="Calibri" w:eastAsiaTheme="minorHAnsi" w:hAnsi="Calibri" w:cs="Calibri"/>
          <w:b/>
          <w:bCs/>
          <w:i/>
          <w:iCs/>
          <w:color w:val="000000"/>
        </w:rPr>
        <w:t>Spear Point</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 xml:space="preserve">head. Grease the </w:t>
      </w:r>
      <w:r w:rsidRPr="00D17C03">
        <w:rPr>
          <w:rFonts w:ascii="Calibri" w:eastAsiaTheme="minorHAnsi" w:hAnsi="Calibri" w:cs="Calibri"/>
          <w:b/>
          <w:bCs/>
          <w:i/>
          <w:iCs/>
          <w:color w:val="000000"/>
        </w:rPr>
        <w:t xml:space="preserve">AS-221 </w:t>
      </w:r>
      <w:r w:rsidRPr="00D17C03">
        <w:rPr>
          <w:rFonts w:ascii="Calibri" w:eastAsiaTheme="minorHAnsi" w:hAnsi="Calibri" w:cs="Calibri"/>
          <w:color w:val="000000"/>
          <w:lang w:val="en-US"/>
        </w:rPr>
        <w:t>retaining ring on the "</w:t>
      </w:r>
      <w:r w:rsidRPr="00D17C03">
        <w:rPr>
          <w:rFonts w:ascii="Calibri" w:eastAsiaTheme="minorHAnsi" w:hAnsi="Calibri" w:cs="Calibri"/>
          <w:b/>
          <w:bCs/>
          <w:i/>
          <w:iCs/>
          <w:color w:val="000000"/>
        </w:rPr>
        <w:t>Pulser Helix</w:t>
      </w:r>
      <w:r w:rsidRPr="00D17C03">
        <w:rPr>
          <w:rFonts w:ascii="Calibri" w:eastAsiaTheme="minorHAnsi" w:hAnsi="Calibri" w:cs="Calibri"/>
          <w:color w:val="000000"/>
          <w:lang w:val="en-US"/>
        </w:rPr>
        <w:t>" guide sleeve at the bottom of the pulser, fill the sleeve slot with "</w:t>
      </w:r>
      <w:r w:rsidRPr="00D17C03">
        <w:rPr>
          <w:rFonts w:ascii="Calibri" w:eastAsiaTheme="minorHAnsi" w:hAnsi="Calibri" w:cs="Calibri"/>
          <w:b/>
          <w:bCs/>
          <w:i/>
          <w:iCs/>
          <w:color w:val="000000"/>
        </w:rPr>
        <w:t>DC 4 Silicone Grease</w:t>
      </w:r>
      <w:r w:rsidRPr="00D17C03">
        <w:rPr>
          <w:rFonts w:ascii="Calibri" w:eastAsiaTheme="minorHAnsi" w:hAnsi="Calibri" w:cs="Calibri"/>
          <w:color w:val="000000"/>
          <w:lang w:val="en-US"/>
        </w:rPr>
        <w:t>" or pipe grease, and lower the telemetry system into the NMWDP. Place the telemetry system in the "</w:t>
      </w:r>
      <w:r w:rsidRPr="00D17C03">
        <w:rPr>
          <w:rFonts w:ascii="Calibri" w:eastAsiaTheme="minorHAnsi" w:hAnsi="Calibri" w:cs="Calibri"/>
          <w:b/>
          <w:i/>
          <w:color w:val="000000"/>
          <w:lang w:val="en-US"/>
        </w:rPr>
        <w:t>Muleshoe</w:t>
      </w:r>
      <w:r w:rsidRPr="00D17C03">
        <w:rPr>
          <w:rFonts w:ascii="Calibri" w:eastAsiaTheme="minorHAnsi" w:hAnsi="Calibri" w:cs="Calibri"/>
          <w:color w:val="000000"/>
          <w:lang w:val="en-US"/>
        </w:rPr>
        <w:t>" landing sub and verify the correct installation as follows:</w:t>
      </w:r>
    </w:p>
    <w:p w:rsidR="00E50DC2" w:rsidRPr="00D17C03" w:rsidRDefault="00E50DC2" w:rsidP="00E50DC2">
      <w:pPr>
        <w:widowControl/>
        <w:numPr>
          <w:ilvl w:val="0"/>
          <w:numId w:val="27"/>
        </w:numPr>
        <w:adjustRightInd w:val="0"/>
        <w:spacing w:after="49"/>
        <w:ind w:left="1276"/>
        <w:rPr>
          <w:rFonts w:ascii="Calibri" w:eastAsiaTheme="minorHAnsi" w:hAnsi="Calibri" w:cs="Calibri"/>
          <w:color w:val="000000"/>
        </w:rPr>
      </w:pPr>
      <w:r w:rsidRPr="00D17C03">
        <w:rPr>
          <w:rFonts w:ascii="Calibri" w:eastAsiaTheme="minorHAnsi" w:hAnsi="Calibri" w:cs="Calibri"/>
          <w:color w:val="000000"/>
          <w:lang w:val="en-US"/>
        </w:rPr>
        <w:t>Measure the distance from the end of the NMWDP to the</w:t>
      </w:r>
      <w:r>
        <w:rPr>
          <w:rFonts w:ascii="Calibri" w:eastAsiaTheme="minorHAnsi" w:hAnsi="Calibri" w:cs="Calibri"/>
          <w:color w:val="000000"/>
          <w:lang w:val="en-US"/>
        </w:rPr>
        <w:t xml:space="preserve"> end of the "</w:t>
      </w:r>
      <w:r w:rsidRPr="00D17C03">
        <w:rPr>
          <w:rFonts w:ascii="Calibri" w:eastAsiaTheme="minorHAnsi" w:hAnsi="Calibri" w:cs="Calibri"/>
          <w:b/>
          <w:i/>
          <w:color w:val="000000"/>
          <w:lang w:val="en-US"/>
        </w:rPr>
        <w:t>Spear Point</w:t>
      </w:r>
      <w:r>
        <w:rPr>
          <w:rFonts w:ascii="Calibri" w:eastAsiaTheme="minorHAnsi" w:hAnsi="Calibri" w:cs="Calibri"/>
          <w:color w:val="000000"/>
          <w:lang w:val="en-US"/>
        </w:rPr>
        <w:t>" head;</w:t>
      </w:r>
    </w:p>
    <w:p w:rsidR="00E50DC2" w:rsidRPr="00D17C03" w:rsidRDefault="00E50DC2" w:rsidP="00E50DC2">
      <w:pPr>
        <w:widowControl/>
        <w:numPr>
          <w:ilvl w:val="0"/>
          <w:numId w:val="27"/>
        </w:numPr>
        <w:adjustRightInd w:val="0"/>
        <w:spacing w:after="49"/>
        <w:ind w:left="1276"/>
        <w:rPr>
          <w:rFonts w:ascii="Calibri" w:eastAsiaTheme="minorHAnsi" w:hAnsi="Calibri" w:cs="Calibri"/>
          <w:color w:val="000000"/>
        </w:rPr>
      </w:pPr>
      <w:r w:rsidRPr="00D17C03">
        <w:rPr>
          <w:rFonts w:ascii="Calibri" w:eastAsiaTheme="minorHAnsi" w:hAnsi="Calibri" w:cs="Calibri"/>
          <w:color w:val="000000"/>
          <w:lang w:val="en-US"/>
        </w:rPr>
        <w:t>Ensure that during installation, the telemetry system turned in the landing sub; after that, attempt to turn the telemetry system manually in both directions,</w:t>
      </w:r>
      <w:r>
        <w:rPr>
          <w:rFonts w:ascii="Calibri" w:eastAsiaTheme="minorHAnsi" w:hAnsi="Calibri" w:cs="Calibri"/>
          <w:color w:val="000000"/>
          <w:lang w:val="en-US"/>
        </w:rPr>
        <w:t xml:space="preserve"> ensuring it remains stationary</w:t>
      </w:r>
      <w:r w:rsidRPr="00D17C03">
        <w:rPr>
          <w:rFonts w:ascii="Calibri" w:eastAsiaTheme="minorHAnsi" w:hAnsi="Calibri" w:cs="Calibri"/>
          <w:color w:val="000000"/>
        </w:rPr>
        <w:t xml:space="preserve">; </w:t>
      </w:r>
    </w:p>
    <w:p w:rsidR="00E50DC2" w:rsidRPr="00E751B2" w:rsidRDefault="00E50DC2" w:rsidP="00E50DC2">
      <w:pPr>
        <w:widowControl/>
        <w:numPr>
          <w:ilvl w:val="0"/>
          <w:numId w:val="27"/>
        </w:numPr>
        <w:adjustRightInd w:val="0"/>
        <w:spacing w:after="49"/>
        <w:ind w:left="1276"/>
        <w:rPr>
          <w:rFonts w:ascii="Calibri" w:eastAsiaTheme="minorHAnsi" w:hAnsi="Calibri" w:cs="Calibri"/>
          <w:color w:val="000000"/>
        </w:rPr>
      </w:pPr>
      <w:r w:rsidRPr="00D17C03">
        <w:rPr>
          <w:rFonts w:ascii="Calibri" w:eastAsiaTheme="minorHAnsi" w:hAnsi="Calibri" w:cs="Calibri"/>
          <w:b/>
          <w:bCs/>
          <w:i/>
          <w:iCs/>
          <w:color w:val="000000"/>
          <w:lang w:val="en-US"/>
        </w:rPr>
        <w:t>It is prohibited to lift the telemetry system after its final installation in the landing sub, as this may damage the AS-221 retaining ring.</w:t>
      </w:r>
    </w:p>
    <w:p w:rsidR="00E50DC2" w:rsidRPr="00D17C03" w:rsidRDefault="00E50DC2" w:rsidP="00E50DC2">
      <w:pPr>
        <w:widowControl/>
        <w:numPr>
          <w:ilvl w:val="0"/>
          <w:numId w:val="26"/>
        </w:numPr>
        <w:adjustRightInd w:val="0"/>
        <w:spacing w:after="39"/>
        <w:ind w:left="567" w:hanging="567"/>
        <w:rPr>
          <w:rFonts w:ascii="Calibri" w:eastAsiaTheme="minorHAnsi" w:hAnsi="Calibri" w:cs="Calibri"/>
          <w:color w:val="000000"/>
        </w:rPr>
      </w:pPr>
      <w:r w:rsidRPr="00D17C03">
        <w:rPr>
          <w:rFonts w:ascii="Calibri" w:eastAsiaTheme="minorHAnsi" w:hAnsi="Calibri" w:cs="Calibri"/>
          <w:color w:val="000000"/>
        </w:rPr>
        <w:t xml:space="preserve">Від'єднати </w:t>
      </w:r>
      <w:r w:rsidRPr="00D17C03">
        <w:rPr>
          <w:rFonts w:ascii="Calibri" w:eastAsiaTheme="minorHAnsi" w:hAnsi="Calibri" w:cs="Calibri"/>
          <w:color w:val="000000"/>
          <w:lang w:val="en-US"/>
        </w:rPr>
        <w:t>Detach</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the</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auxiliary</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winch</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hook</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from</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the</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lifting</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device</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and</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remove</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the</w:t>
      </w:r>
      <w:r w:rsidRPr="00D17C03">
        <w:rPr>
          <w:rFonts w:ascii="Calibri" w:eastAsiaTheme="minorHAnsi" w:hAnsi="Calibri" w:cs="Calibri"/>
          <w:color w:val="000000"/>
        </w:rPr>
        <w:t xml:space="preserve"> "</w:t>
      </w:r>
      <w:r w:rsidRPr="00D17C03">
        <w:rPr>
          <w:rFonts w:ascii="Calibri" w:eastAsiaTheme="minorHAnsi" w:hAnsi="Calibri" w:cs="Calibri"/>
          <w:b/>
          <w:i/>
          <w:color w:val="000000"/>
          <w:lang w:val="en-US"/>
        </w:rPr>
        <w:t>Lifting</w:t>
      </w:r>
      <w:r w:rsidRPr="00D17C03">
        <w:rPr>
          <w:rFonts w:ascii="Calibri" w:eastAsiaTheme="minorHAnsi" w:hAnsi="Calibri" w:cs="Calibri"/>
          <w:b/>
          <w:i/>
          <w:color w:val="000000"/>
        </w:rPr>
        <w:t xml:space="preserve"> </w:t>
      </w:r>
      <w:r w:rsidRPr="00D17C03">
        <w:rPr>
          <w:rFonts w:ascii="Calibri" w:eastAsiaTheme="minorHAnsi" w:hAnsi="Calibri" w:cs="Calibri"/>
          <w:b/>
          <w:i/>
          <w:color w:val="000000"/>
          <w:lang w:val="en-US"/>
        </w:rPr>
        <w:t>Bail</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from</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the</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telemetry</w:t>
      </w:r>
      <w:r w:rsidRPr="00D17C03">
        <w:rPr>
          <w:rFonts w:ascii="Calibri" w:eastAsiaTheme="minorHAnsi" w:hAnsi="Calibri" w:cs="Calibri"/>
          <w:color w:val="000000"/>
        </w:rPr>
        <w:t xml:space="preserve"> </w:t>
      </w:r>
      <w:r w:rsidRPr="00D17C03">
        <w:rPr>
          <w:rFonts w:ascii="Calibri" w:eastAsiaTheme="minorHAnsi" w:hAnsi="Calibri" w:cs="Calibri"/>
          <w:color w:val="000000"/>
          <w:lang w:val="en-US"/>
        </w:rPr>
        <w:t>system</w:t>
      </w:r>
      <w:r w:rsidRPr="00D17C03">
        <w:rPr>
          <w:rFonts w:ascii="Calibri" w:eastAsiaTheme="minorHAnsi" w:hAnsi="Calibri" w:cs="Calibri"/>
          <w:color w:val="000000"/>
        </w:rPr>
        <w:t>.</w:t>
      </w:r>
    </w:p>
    <w:p w:rsidR="00E50DC2" w:rsidRPr="00D17C03" w:rsidRDefault="00E50DC2" w:rsidP="00E50DC2">
      <w:pPr>
        <w:widowControl/>
        <w:numPr>
          <w:ilvl w:val="0"/>
          <w:numId w:val="26"/>
        </w:numPr>
        <w:adjustRightInd w:val="0"/>
        <w:spacing w:after="39"/>
        <w:ind w:left="567" w:hanging="567"/>
        <w:rPr>
          <w:rFonts w:ascii="Calibri" w:eastAsiaTheme="minorHAnsi" w:hAnsi="Calibri" w:cs="Calibri"/>
          <w:color w:val="000000"/>
        </w:rPr>
      </w:pPr>
      <w:r w:rsidRPr="00D17C03">
        <w:rPr>
          <w:rFonts w:ascii="Calibri" w:eastAsiaTheme="minorHAnsi" w:hAnsi="Calibri" w:cs="Calibri"/>
          <w:color w:val="000000"/>
          <w:lang w:val="en-US"/>
        </w:rPr>
        <w:t>The retrieval of the telemetry system from the NMWDP is done in reverse order.</w:t>
      </w:r>
    </w:p>
    <w:p w:rsidR="00E50DC2" w:rsidRPr="00D17C03" w:rsidRDefault="00E50DC2" w:rsidP="00E50DC2">
      <w:pPr>
        <w:widowControl/>
        <w:numPr>
          <w:ilvl w:val="0"/>
          <w:numId w:val="24"/>
        </w:numPr>
        <w:adjustRightInd w:val="0"/>
        <w:ind w:left="567" w:hanging="567"/>
        <w:rPr>
          <w:rFonts w:ascii="Calibri" w:eastAsiaTheme="minorHAnsi" w:hAnsi="Calibri" w:cs="Calibri"/>
          <w:color w:val="000000"/>
        </w:rPr>
      </w:pPr>
      <w:r w:rsidRPr="00D17C03">
        <w:rPr>
          <w:rFonts w:ascii="Calibri" w:eastAsiaTheme="minorHAnsi" w:hAnsi="Calibri" w:cs="Calibri"/>
          <w:color w:val="000000"/>
          <w:lang w:val="en-US"/>
        </w:rPr>
        <w:t>In cases where the telemetry system configuration length is shorter than the NMWDP length, conduct the final installation of the telemetry system using the “</w:t>
      </w:r>
      <w:r w:rsidRPr="00D17C03">
        <w:rPr>
          <w:rFonts w:ascii="Calibri" w:eastAsiaTheme="minorHAnsi" w:hAnsi="Calibri" w:cs="Calibri"/>
          <w:b/>
          <w:i/>
          <w:color w:val="000000"/>
          <w:lang w:val="en-US"/>
        </w:rPr>
        <w:t>J-Latch</w:t>
      </w:r>
      <w:r w:rsidRPr="00D17C03">
        <w:rPr>
          <w:rFonts w:ascii="Calibri" w:eastAsiaTheme="minorHAnsi" w:hAnsi="Calibri" w:cs="Calibri"/>
          <w:color w:val="000000"/>
          <w:lang w:val="en-US"/>
        </w:rPr>
        <w:t>” release mechanism, the</w:t>
      </w:r>
      <w:r w:rsidRPr="00D17C03">
        <w:rPr>
          <w:rFonts w:ascii="Calibri" w:eastAsiaTheme="minorHAnsi" w:hAnsi="Calibri" w:cs="Calibri"/>
          <w:b/>
          <w:i/>
          <w:color w:val="000000"/>
          <w:lang w:val="en-US"/>
        </w:rPr>
        <w:t xml:space="preserve"> "Aluminum Extension"</w:t>
      </w:r>
      <w:r w:rsidRPr="00D17C03">
        <w:rPr>
          <w:rFonts w:ascii="Calibri" w:eastAsiaTheme="minorHAnsi" w:hAnsi="Calibri" w:cs="Calibri"/>
          <w:color w:val="000000"/>
          <w:lang w:val="en-US"/>
        </w:rPr>
        <w:t xml:space="preserve"> rod, and the </w:t>
      </w:r>
      <w:r w:rsidRPr="00D17C03">
        <w:rPr>
          <w:rFonts w:ascii="Calibri" w:eastAsiaTheme="minorHAnsi" w:hAnsi="Calibri" w:cs="Calibri"/>
          <w:b/>
          <w:i/>
          <w:color w:val="000000"/>
          <w:lang w:val="en-US"/>
        </w:rPr>
        <w:t>"Ring &amp; Clevis Assembly"</w:t>
      </w:r>
      <w:r w:rsidRPr="00D17C03">
        <w:rPr>
          <w:rFonts w:ascii="Calibri" w:eastAsiaTheme="minorHAnsi" w:hAnsi="Calibri" w:cs="Calibri"/>
          <w:color w:val="000000"/>
          <w:lang w:val="en-US"/>
        </w:rPr>
        <w:t xml:space="preserve"> tip, as follows:</w:t>
      </w:r>
    </w:p>
    <w:p w:rsidR="00E50DC2" w:rsidRPr="00E751B2" w:rsidRDefault="00E50DC2" w:rsidP="00E50DC2">
      <w:pPr>
        <w:widowControl/>
        <w:numPr>
          <w:ilvl w:val="0"/>
          <w:numId w:val="28"/>
        </w:numPr>
        <w:adjustRightInd w:val="0"/>
        <w:ind w:left="1276"/>
        <w:rPr>
          <w:rFonts w:ascii="Calibri" w:eastAsiaTheme="minorHAnsi" w:hAnsi="Calibri" w:cs="Calibri"/>
          <w:color w:val="000000"/>
        </w:rPr>
      </w:pPr>
      <w:r w:rsidRPr="00D17C03">
        <w:rPr>
          <w:rFonts w:ascii="Calibri" w:eastAsiaTheme="minorHAnsi" w:hAnsi="Calibri" w:cs="Calibri"/>
          <w:color w:val="000000"/>
          <w:lang w:val="en-US"/>
        </w:rPr>
        <w:t>Perform actions sequentially, as outlined in point 3, adhering strictly to occupational safety requirements for performing the actions specified in point 3</w:t>
      </w:r>
      <w:r w:rsidRPr="00E751B2">
        <w:rPr>
          <w:rFonts w:ascii="Calibri" w:eastAsiaTheme="minorHAnsi" w:hAnsi="Calibri" w:cs="Calibri"/>
          <w:color w:val="000000"/>
        </w:rPr>
        <w:t xml:space="preserve">; </w:t>
      </w:r>
    </w:p>
    <w:p w:rsidR="00E50DC2" w:rsidRPr="00E751B2" w:rsidRDefault="00E50DC2" w:rsidP="00E50DC2">
      <w:pPr>
        <w:widowControl/>
        <w:numPr>
          <w:ilvl w:val="0"/>
          <w:numId w:val="28"/>
        </w:numPr>
        <w:adjustRightInd w:val="0"/>
        <w:spacing w:after="51"/>
        <w:ind w:left="1276"/>
        <w:rPr>
          <w:rFonts w:ascii="Calibri" w:eastAsiaTheme="minorHAnsi" w:hAnsi="Calibri" w:cs="Calibri"/>
          <w:color w:val="000000"/>
        </w:rPr>
      </w:pPr>
      <w:r w:rsidRPr="00D17C03">
        <w:rPr>
          <w:rFonts w:ascii="Calibri" w:eastAsiaTheme="minorHAnsi" w:hAnsi="Calibri" w:cs="Calibri"/>
          <w:color w:val="000000"/>
          <w:lang w:val="en-US"/>
        </w:rPr>
        <w:t xml:space="preserve">Unload the telemetry system on the NMWDP end onto the </w:t>
      </w:r>
      <w:r w:rsidRPr="00D17C03">
        <w:rPr>
          <w:rFonts w:ascii="Calibri" w:eastAsiaTheme="minorHAnsi" w:hAnsi="Calibri" w:cs="Calibri"/>
          <w:b/>
          <w:i/>
          <w:color w:val="000000"/>
          <w:lang w:val="en-US"/>
        </w:rPr>
        <w:t>"Lifting Bail"</w:t>
      </w:r>
      <w:r w:rsidRPr="00D17C03">
        <w:rPr>
          <w:rFonts w:ascii="Calibri" w:eastAsiaTheme="minorHAnsi" w:hAnsi="Calibri" w:cs="Calibri"/>
          <w:color w:val="000000"/>
          <w:lang w:val="en-US"/>
        </w:rPr>
        <w:t xml:space="preserve"> device, issue a command to stop lowering the auxiliary winch to prevent cable slack or over-release. During lowering, it is prohibited to guide the telemetry system by hand or hold the lower parts of the </w:t>
      </w:r>
      <w:r w:rsidRPr="00D17C03">
        <w:rPr>
          <w:rFonts w:ascii="Calibri" w:eastAsiaTheme="minorHAnsi" w:hAnsi="Calibri" w:cs="Calibri"/>
          <w:b/>
          <w:i/>
          <w:color w:val="000000"/>
          <w:lang w:val="en-US"/>
        </w:rPr>
        <w:t>"Lifting Bail"</w:t>
      </w:r>
      <w:r w:rsidRPr="00D17C03">
        <w:rPr>
          <w:rFonts w:ascii="Calibri" w:eastAsiaTheme="minorHAnsi" w:hAnsi="Calibri" w:cs="Calibri"/>
          <w:color w:val="000000"/>
          <w:lang w:val="en-US"/>
        </w:rPr>
        <w:t xml:space="preserve"> lift handle to avoid hand pinching. Hand-guiding actions are permitted only at the start of the lowering process to center the telemetry system in the NMWDP.</w:t>
      </w:r>
    </w:p>
    <w:p w:rsidR="00E50DC2" w:rsidRPr="00E751B2" w:rsidRDefault="00E50DC2" w:rsidP="00E50DC2">
      <w:pPr>
        <w:widowControl/>
        <w:numPr>
          <w:ilvl w:val="0"/>
          <w:numId w:val="28"/>
        </w:numPr>
        <w:adjustRightInd w:val="0"/>
        <w:spacing w:after="51"/>
        <w:ind w:left="1276"/>
        <w:rPr>
          <w:rFonts w:ascii="Calibri" w:eastAsiaTheme="minorHAnsi" w:hAnsi="Calibri" w:cs="Calibri"/>
          <w:color w:val="000000"/>
        </w:rPr>
      </w:pPr>
      <w:r w:rsidRPr="00E751B2">
        <w:rPr>
          <w:rFonts w:ascii="Calibri" w:eastAsiaTheme="minorHAnsi" w:hAnsi="Calibri" w:cs="Calibri"/>
          <w:color w:val="000000"/>
        </w:rPr>
        <w:t xml:space="preserve">до </w:t>
      </w:r>
      <w:r w:rsidRPr="00D17C03">
        <w:rPr>
          <w:rFonts w:ascii="Calibri" w:eastAsiaTheme="minorHAnsi" w:hAnsi="Calibri" w:cs="Calibri"/>
          <w:color w:val="000000"/>
          <w:lang w:val="en-US"/>
        </w:rPr>
        <w:t xml:space="preserve">Before performing final installation/retrieval of the telemetry system in/from the NMWDP, prepare and assemble a mechanism consisting of the </w:t>
      </w:r>
      <w:r>
        <w:rPr>
          <w:rFonts w:ascii="Calibri" w:eastAsiaTheme="minorHAnsi" w:hAnsi="Calibri" w:cs="Calibri"/>
          <w:color w:val="000000"/>
          <w:lang w:val="en-US"/>
        </w:rPr>
        <w:t>“</w:t>
      </w:r>
      <w:r w:rsidRPr="00D17C03">
        <w:rPr>
          <w:rFonts w:ascii="Calibri" w:eastAsiaTheme="minorHAnsi" w:hAnsi="Calibri" w:cs="Calibri"/>
          <w:b/>
          <w:i/>
          <w:color w:val="000000"/>
          <w:lang w:val="en-US"/>
        </w:rPr>
        <w:t>J-Latch</w:t>
      </w:r>
      <w:r>
        <w:rPr>
          <w:rFonts w:ascii="Calibri" w:eastAsiaTheme="minorHAnsi" w:hAnsi="Calibri" w:cs="Calibri"/>
          <w:b/>
          <w:i/>
          <w:color w:val="000000"/>
          <w:lang w:val="en-US"/>
        </w:rPr>
        <w:t>”</w:t>
      </w:r>
      <w:r w:rsidRPr="00D17C03">
        <w:rPr>
          <w:rFonts w:ascii="Calibri" w:eastAsiaTheme="minorHAnsi" w:hAnsi="Calibri" w:cs="Calibri"/>
          <w:b/>
          <w:i/>
          <w:color w:val="000000"/>
          <w:lang w:val="en-US"/>
        </w:rPr>
        <w:t xml:space="preserve"> </w:t>
      </w:r>
      <w:r w:rsidRPr="00D17C03">
        <w:rPr>
          <w:rFonts w:ascii="Calibri" w:eastAsiaTheme="minorHAnsi" w:hAnsi="Calibri" w:cs="Calibri"/>
          <w:color w:val="000000"/>
          <w:lang w:val="en-US"/>
        </w:rPr>
        <w:t xml:space="preserve">release mechanism (Appendix 3), an </w:t>
      </w:r>
      <w:r>
        <w:rPr>
          <w:rFonts w:ascii="Calibri" w:eastAsiaTheme="minorHAnsi" w:hAnsi="Calibri" w:cs="Calibri"/>
          <w:color w:val="000000"/>
          <w:lang w:val="en-US"/>
        </w:rPr>
        <w:t>“</w:t>
      </w:r>
      <w:r w:rsidRPr="00D17C03">
        <w:rPr>
          <w:rFonts w:ascii="Calibri" w:eastAsiaTheme="minorHAnsi" w:hAnsi="Calibri" w:cs="Calibri"/>
          <w:b/>
          <w:i/>
          <w:color w:val="000000"/>
          <w:lang w:val="en-US"/>
        </w:rPr>
        <w:t>Aluminum Extension</w:t>
      </w:r>
      <w:r>
        <w:rPr>
          <w:rFonts w:ascii="Calibri" w:eastAsiaTheme="minorHAnsi" w:hAnsi="Calibri" w:cs="Calibri"/>
          <w:b/>
          <w:i/>
          <w:color w:val="000000"/>
          <w:lang w:val="en-US"/>
        </w:rPr>
        <w:t>”</w:t>
      </w:r>
      <w:r w:rsidRPr="00D17C03">
        <w:rPr>
          <w:rFonts w:ascii="Calibri" w:eastAsiaTheme="minorHAnsi" w:hAnsi="Calibri" w:cs="Calibri"/>
          <w:b/>
          <w:i/>
          <w:color w:val="000000"/>
          <w:lang w:val="en-US"/>
        </w:rPr>
        <w:t xml:space="preserve"> </w:t>
      </w:r>
      <w:r w:rsidRPr="00D17C03">
        <w:rPr>
          <w:rFonts w:ascii="Calibri" w:eastAsiaTheme="minorHAnsi" w:hAnsi="Calibri" w:cs="Calibri"/>
          <w:color w:val="000000"/>
          <w:lang w:val="en-US"/>
        </w:rPr>
        <w:t xml:space="preserve">rod, and a </w:t>
      </w:r>
      <w:r>
        <w:rPr>
          <w:rFonts w:ascii="Calibri" w:eastAsiaTheme="minorHAnsi" w:hAnsi="Calibri" w:cs="Calibri"/>
          <w:color w:val="000000"/>
          <w:lang w:val="en-US"/>
        </w:rPr>
        <w:t>“</w:t>
      </w:r>
      <w:r w:rsidRPr="00D17C03">
        <w:rPr>
          <w:rFonts w:ascii="Calibri" w:eastAsiaTheme="minorHAnsi" w:hAnsi="Calibri" w:cs="Calibri"/>
          <w:b/>
          <w:i/>
          <w:color w:val="000000"/>
          <w:lang w:val="en-US"/>
        </w:rPr>
        <w:t>Ring &amp; Clevis Assembly</w:t>
      </w:r>
      <w:r>
        <w:rPr>
          <w:rFonts w:ascii="Calibri" w:eastAsiaTheme="minorHAnsi" w:hAnsi="Calibri" w:cs="Calibri"/>
          <w:b/>
          <w:i/>
          <w:color w:val="000000"/>
          <w:lang w:val="en-US"/>
        </w:rPr>
        <w:t>”</w:t>
      </w:r>
      <w:r w:rsidRPr="00D17C03">
        <w:rPr>
          <w:rFonts w:ascii="Calibri" w:eastAsiaTheme="minorHAnsi" w:hAnsi="Calibri" w:cs="Calibri"/>
          <w:color w:val="000000"/>
          <w:lang w:val="en-US"/>
        </w:rPr>
        <w:t xml:space="preserve"> tip</w:t>
      </w:r>
      <w:r w:rsidRPr="00E751B2">
        <w:rPr>
          <w:rFonts w:ascii="Calibri" w:eastAsiaTheme="minorHAnsi" w:hAnsi="Calibri" w:cs="Calibri"/>
          <w:color w:val="000000"/>
        </w:rPr>
        <w:t xml:space="preserve">; </w:t>
      </w:r>
    </w:p>
    <w:p w:rsidR="00E50DC2" w:rsidRPr="00E751B2" w:rsidRDefault="00E50DC2" w:rsidP="00E50DC2">
      <w:pPr>
        <w:widowControl/>
        <w:numPr>
          <w:ilvl w:val="0"/>
          <w:numId w:val="28"/>
        </w:numPr>
        <w:adjustRightInd w:val="0"/>
        <w:spacing w:after="51"/>
        <w:ind w:left="1276"/>
        <w:rPr>
          <w:rFonts w:ascii="Calibri" w:eastAsiaTheme="minorHAnsi" w:hAnsi="Calibri" w:cs="Calibri"/>
          <w:color w:val="000000"/>
        </w:rPr>
      </w:pPr>
      <w:r w:rsidRPr="00D17C03">
        <w:rPr>
          <w:rFonts w:ascii="Calibri" w:eastAsiaTheme="minorHAnsi" w:hAnsi="Calibri" w:cs="Calibri"/>
          <w:color w:val="000000"/>
          <w:lang w:val="en-US"/>
        </w:rPr>
        <w:t>Switch the auxiliary winch hook from the "</w:t>
      </w:r>
      <w:r w:rsidRPr="00E62F70">
        <w:rPr>
          <w:rFonts w:ascii="Calibri" w:eastAsiaTheme="minorHAnsi" w:hAnsi="Calibri" w:cs="Calibri"/>
          <w:b/>
          <w:i/>
          <w:color w:val="000000"/>
          <w:lang w:val="en-US"/>
        </w:rPr>
        <w:t>Lifting Bail</w:t>
      </w:r>
      <w:r w:rsidRPr="00D17C03">
        <w:rPr>
          <w:rFonts w:ascii="Calibri" w:eastAsiaTheme="minorHAnsi" w:hAnsi="Calibri" w:cs="Calibri"/>
          <w:color w:val="000000"/>
          <w:lang w:val="en-US"/>
        </w:rPr>
        <w:t xml:space="preserve">" to the </w:t>
      </w:r>
      <w:r w:rsidRPr="00E62F70">
        <w:rPr>
          <w:rFonts w:ascii="Calibri" w:eastAsiaTheme="minorHAnsi" w:hAnsi="Calibri" w:cs="Calibri"/>
          <w:b/>
          <w:i/>
          <w:color w:val="000000"/>
          <w:lang w:val="en-US"/>
        </w:rPr>
        <w:t>"Ring &amp; Clevis Assembly"</w:t>
      </w:r>
      <w:r w:rsidRPr="00D17C03">
        <w:rPr>
          <w:rFonts w:ascii="Calibri" w:eastAsiaTheme="minorHAnsi" w:hAnsi="Calibri" w:cs="Calibri"/>
          <w:color w:val="000000"/>
          <w:lang w:val="en-US"/>
        </w:rPr>
        <w:t xml:space="preserve"> on the assembled mechanism. Ensure the auxiliary winch hook latch's functionality and secure attachment to prevent detachment during telemetry system installation/removal in/from the NMWDP.</w:t>
      </w:r>
    </w:p>
    <w:p w:rsidR="00E50DC2" w:rsidRPr="00E751B2" w:rsidRDefault="00E50DC2" w:rsidP="00E50DC2">
      <w:pPr>
        <w:widowControl/>
        <w:numPr>
          <w:ilvl w:val="0"/>
          <w:numId w:val="28"/>
        </w:numPr>
        <w:adjustRightInd w:val="0"/>
        <w:spacing w:after="51"/>
        <w:ind w:left="1276"/>
        <w:rPr>
          <w:rFonts w:ascii="Calibri" w:eastAsiaTheme="minorHAnsi" w:hAnsi="Calibri" w:cs="Calibri"/>
          <w:color w:val="000000"/>
        </w:rPr>
      </w:pPr>
      <w:r w:rsidRPr="00E62F70">
        <w:rPr>
          <w:rFonts w:ascii="Calibri" w:eastAsiaTheme="minorHAnsi" w:hAnsi="Calibri" w:cs="Calibri"/>
          <w:color w:val="000000"/>
          <w:lang w:val="en-US"/>
        </w:rPr>
        <w:t xml:space="preserve">Issue a command to raise the installation/removal mechanism for the telemetry system in/from the NMWDP to a height of 30 cm above the "Spear Point." With guiding hand movements, center the installation/removal mechanism over the "Spear Point" center. Issue a command to </w:t>
      </w:r>
      <w:r w:rsidRPr="00E62F70">
        <w:rPr>
          <w:rFonts w:ascii="Calibri" w:eastAsiaTheme="minorHAnsi" w:hAnsi="Calibri" w:cs="Calibri"/>
          <w:color w:val="000000"/>
          <w:lang w:val="en-US"/>
        </w:rPr>
        <w:lastRenderedPageBreak/>
        <w:t xml:space="preserve">lower the mechanism for installing/removing the telemetry system in/from the NMWDP until the </w:t>
      </w:r>
      <w:r w:rsidRPr="00E62F70">
        <w:rPr>
          <w:rFonts w:ascii="Calibri" w:eastAsiaTheme="minorHAnsi" w:hAnsi="Calibri" w:cs="Calibri"/>
          <w:b/>
          <w:i/>
          <w:color w:val="000000"/>
          <w:lang w:val="en-US"/>
        </w:rPr>
        <w:t>J-Latch</w:t>
      </w:r>
      <w:r w:rsidRPr="00E62F70">
        <w:rPr>
          <w:rFonts w:ascii="Calibri" w:eastAsiaTheme="minorHAnsi" w:hAnsi="Calibri" w:cs="Calibri"/>
          <w:color w:val="000000"/>
          <w:lang w:val="en-US"/>
        </w:rPr>
        <w:t xml:space="preserve"> engages the "Spear Point" head.</w:t>
      </w:r>
    </w:p>
    <w:p w:rsidR="00E50DC2" w:rsidRPr="00E751B2" w:rsidRDefault="00E50DC2" w:rsidP="00E50DC2">
      <w:pPr>
        <w:widowControl/>
        <w:numPr>
          <w:ilvl w:val="0"/>
          <w:numId w:val="28"/>
        </w:numPr>
        <w:adjustRightInd w:val="0"/>
        <w:spacing w:after="51"/>
        <w:ind w:left="1276"/>
        <w:rPr>
          <w:rFonts w:ascii="Calibri" w:eastAsiaTheme="minorHAnsi" w:hAnsi="Calibri" w:cs="Calibri"/>
          <w:color w:val="000000"/>
        </w:rPr>
      </w:pPr>
      <w:r w:rsidRPr="00E62F70">
        <w:rPr>
          <w:rFonts w:ascii="Calibri" w:eastAsiaTheme="minorHAnsi" w:hAnsi="Calibri" w:cs="Calibri"/>
          <w:color w:val="000000"/>
          <w:lang w:val="en-US"/>
        </w:rPr>
        <w:t>Issue a command to raise the telemetry system with the installation/removal mechanism to a height of 30 cm above the NMWDP coupling.</w:t>
      </w:r>
    </w:p>
    <w:p w:rsidR="00E50DC2" w:rsidRPr="00E751B2" w:rsidRDefault="00E50DC2" w:rsidP="00E50DC2">
      <w:pPr>
        <w:widowControl/>
        <w:numPr>
          <w:ilvl w:val="0"/>
          <w:numId w:val="28"/>
        </w:numPr>
        <w:adjustRightInd w:val="0"/>
        <w:spacing w:after="51"/>
        <w:ind w:left="1276"/>
        <w:rPr>
          <w:rFonts w:ascii="Calibri" w:eastAsiaTheme="minorHAnsi" w:hAnsi="Calibri" w:cs="Calibri"/>
          <w:color w:val="000000"/>
        </w:rPr>
      </w:pPr>
      <w:r w:rsidRPr="00E62F70">
        <w:rPr>
          <w:rFonts w:ascii="Calibri" w:eastAsiaTheme="minorHAnsi" w:hAnsi="Calibri" w:cs="Calibri"/>
          <w:color w:val="000000"/>
          <w:lang w:val="en-US"/>
        </w:rPr>
        <w:t>Ensure the telemetry system is fixed in place, detach the "</w:t>
      </w:r>
      <w:r w:rsidRPr="00E62F70">
        <w:rPr>
          <w:rFonts w:ascii="Calibri" w:eastAsiaTheme="minorHAnsi" w:hAnsi="Calibri" w:cs="Calibri"/>
          <w:b/>
          <w:i/>
          <w:color w:val="000000"/>
          <w:lang w:val="en-US"/>
        </w:rPr>
        <w:t>Lifting Bail</w:t>
      </w:r>
      <w:r w:rsidRPr="00E62F70">
        <w:rPr>
          <w:rFonts w:ascii="Calibri" w:eastAsiaTheme="minorHAnsi" w:hAnsi="Calibri" w:cs="Calibri"/>
          <w:color w:val="000000"/>
          <w:lang w:val="en-US"/>
        </w:rPr>
        <w:t>" device.</w:t>
      </w:r>
    </w:p>
    <w:p w:rsidR="00E50DC2" w:rsidRPr="00E751B2" w:rsidRDefault="00E50DC2" w:rsidP="00E50DC2">
      <w:pPr>
        <w:widowControl/>
        <w:numPr>
          <w:ilvl w:val="0"/>
          <w:numId w:val="28"/>
        </w:numPr>
        <w:adjustRightInd w:val="0"/>
        <w:spacing w:after="51"/>
        <w:ind w:left="1276"/>
        <w:rPr>
          <w:rFonts w:ascii="Calibri" w:eastAsiaTheme="minorHAnsi" w:hAnsi="Calibri" w:cs="Calibri"/>
          <w:color w:val="000000"/>
        </w:rPr>
      </w:pPr>
      <w:r w:rsidRPr="00E62F70">
        <w:rPr>
          <w:rFonts w:ascii="Calibri" w:eastAsiaTheme="minorHAnsi" w:hAnsi="Calibri" w:cs="Calibri"/>
          <w:color w:val="000000"/>
          <w:lang w:val="en-US"/>
        </w:rPr>
        <w:t>Issue a command to lower the telemetry system into the NMWDP until the telemetry system is placed in the "</w:t>
      </w:r>
      <w:r w:rsidRPr="00E62F70">
        <w:rPr>
          <w:rFonts w:ascii="Calibri" w:eastAsiaTheme="minorHAnsi" w:hAnsi="Calibri" w:cs="Calibri"/>
          <w:b/>
          <w:i/>
          <w:color w:val="000000"/>
          <w:lang w:val="en-US"/>
        </w:rPr>
        <w:t>Muleshoe</w:t>
      </w:r>
      <w:r w:rsidRPr="00E62F70">
        <w:rPr>
          <w:rFonts w:ascii="Calibri" w:eastAsiaTheme="minorHAnsi" w:hAnsi="Calibri" w:cs="Calibri"/>
          <w:color w:val="000000"/>
          <w:lang w:val="en-US"/>
        </w:rPr>
        <w:t>" landing sub. During installation, do not allow slack or over-release of the auxiliary winch cable.</w:t>
      </w:r>
    </w:p>
    <w:p w:rsidR="00E50DC2" w:rsidRPr="00E751B2" w:rsidRDefault="00E50DC2" w:rsidP="00E50DC2">
      <w:pPr>
        <w:widowControl/>
        <w:numPr>
          <w:ilvl w:val="0"/>
          <w:numId w:val="28"/>
        </w:numPr>
        <w:adjustRightInd w:val="0"/>
        <w:spacing w:after="51"/>
        <w:ind w:left="1276"/>
        <w:rPr>
          <w:rFonts w:ascii="Calibri" w:eastAsiaTheme="minorHAnsi" w:hAnsi="Calibri" w:cs="Calibri"/>
          <w:color w:val="000000"/>
        </w:rPr>
      </w:pPr>
      <w:r w:rsidRPr="00E62F70">
        <w:rPr>
          <w:rFonts w:ascii="Calibri" w:eastAsiaTheme="minorHAnsi" w:hAnsi="Calibri" w:cs="Calibri"/>
          <w:color w:val="000000"/>
          <w:lang w:val="en-US"/>
        </w:rPr>
        <w:t>Place the telemetry system in the "</w:t>
      </w:r>
      <w:r w:rsidRPr="00E62F70">
        <w:rPr>
          <w:rFonts w:ascii="Calibri" w:eastAsiaTheme="minorHAnsi" w:hAnsi="Calibri" w:cs="Calibri"/>
          <w:b/>
          <w:i/>
          <w:color w:val="000000"/>
          <w:lang w:val="en-US"/>
        </w:rPr>
        <w:t>Muleshoe</w:t>
      </w:r>
      <w:r w:rsidRPr="00E62F70">
        <w:rPr>
          <w:rFonts w:ascii="Calibri" w:eastAsiaTheme="minorHAnsi" w:hAnsi="Calibri" w:cs="Calibri"/>
          <w:color w:val="000000"/>
          <w:lang w:val="en-US"/>
        </w:rPr>
        <w:t>" landing sub and issue a command to stop the lowering process. Verify the correct installation by the calculated depth of the telemetry system in relation to the NMWDP end, following the procedure in item 4.3.3.</w:t>
      </w:r>
    </w:p>
    <w:p w:rsidR="00E50DC2" w:rsidRPr="00E751B2" w:rsidRDefault="00E50DC2" w:rsidP="00E50DC2">
      <w:pPr>
        <w:widowControl/>
        <w:numPr>
          <w:ilvl w:val="0"/>
          <w:numId w:val="28"/>
        </w:numPr>
        <w:adjustRightInd w:val="0"/>
        <w:spacing w:after="39"/>
        <w:ind w:left="1276"/>
        <w:rPr>
          <w:rFonts w:ascii="Calibri" w:eastAsiaTheme="minorHAnsi" w:hAnsi="Calibri" w:cs="Calibri"/>
          <w:color w:val="000000"/>
        </w:rPr>
      </w:pPr>
      <w:r w:rsidRPr="00E62F70">
        <w:rPr>
          <w:rFonts w:ascii="Calibri" w:eastAsiaTheme="minorHAnsi" w:hAnsi="Calibri" w:cs="Calibri"/>
          <w:color w:val="000000"/>
          <w:lang w:val="en-US"/>
        </w:rPr>
        <w:t>Extract the installation/removal mechanism from the NMWDP, detach and remove the setup equipment.</w:t>
      </w:r>
    </w:p>
    <w:p w:rsidR="00E50DC2" w:rsidRPr="00E62F70" w:rsidRDefault="00E50DC2" w:rsidP="00E50DC2">
      <w:pPr>
        <w:pStyle w:val="a5"/>
        <w:widowControl/>
        <w:numPr>
          <w:ilvl w:val="0"/>
          <w:numId w:val="26"/>
        </w:numPr>
        <w:tabs>
          <w:tab w:val="left" w:pos="284"/>
        </w:tabs>
        <w:adjustRightInd w:val="0"/>
        <w:spacing w:after="39"/>
        <w:ind w:left="284" w:firstLine="0"/>
        <w:rPr>
          <w:rFonts w:ascii="Calibri" w:eastAsiaTheme="minorHAnsi" w:hAnsi="Calibri" w:cs="Calibri"/>
          <w:color w:val="000000"/>
        </w:rPr>
      </w:pPr>
      <w:r w:rsidRPr="00E62F70">
        <w:rPr>
          <w:rFonts w:ascii="Calibri" w:eastAsiaTheme="minorHAnsi" w:hAnsi="Calibri" w:cs="Calibri"/>
          <w:color w:val="000000"/>
          <w:lang w:val="en-US"/>
        </w:rPr>
        <w:t>The removal of the telemetry system from the NMWDP is performed in reverse order.</w:t>
      </w:r>
    </w:p>
    <w:p w:rsidR="00E50DC2" w:rsidRPr="00E751B2" w:rsidRDefault="00E50DC2" w:rsidP="00E50DC2">
      <w:pPr>
        <w:widowControl/>
        <w:numPr>
          <w:ilvl w:val="0"/>
          <w:numId w:val="24"/>
        </w:numPr>
        <w:adjustRightInd w:val="0"/>
        <w:spacing w:after="39"/>
        <w:ind w:left="567" w:hanging="567"/>
        <w:rPr>
          <w:rFonts w:ascii="Calibri" w:eastAsiaTheme="minorHAnsi" w:hAnsi="Calibri" w:cs="Calibri"/>
          <w:color w:val="000000"/>
        </w:rPr>
      </w:pPr>
      <w:r w:rsidRPr="00E62F70">
        <w:rPr>
          <w:rFonts w:ascii="Calibri" w:eastAsiaTheme="minorHAnsi" w:hAnsi="Calibri" w:cs="Calibri"/>
          <w:color w:val="000000"/>
          <w:lang w:val="en-US"/>
        </w:rPr>
        <w:t>During the retrieval of the telemetry system from the NMWDP, clean it from dirt and drilling fluid to avoid contamination of clothing and exposed body parts during the telemetry system lift.</w:t>
      </w:r>
    </w:p>
    <w:p w:rsidR="00E50DC2" w:rsidRPr="00E62F70" w:rsidRDefault="00E50DC2" w:rsidP="00E50DC2">
      <w:pPr>
        <w:widowControl/>
        <w:numPr>
          <w:ilvl w:val="0"/>
          <w:numId w:val="24"/>
        </w:numPr>
        <w:adjustRightInd w:val="0"/>
        <w:ind w:left="567" w:hanging="567"/>
        <w:rPr>
          <w:rFonts w:ascii="Calibri" w:eastAsiaTheme="minorHAnsi" w:hAnsi="Calibri" w:cs="Calibri"/>
          <w:color w:val="000000"/>
        </w:rPr>
      </w:pPr>
      <w:r w:rsidRPr="00E62F70">
        <w:rPr>
          <w:rFonts w:ascii="Calibri" w:eastAsiaTheme="minorHAnsi" w:hAnsi="Calibri" w:cs="Calibri"/>
          <w:color w:val="000000"/>
          <w:lang w:val="en-US"/>
        </w:rPr>
        <w:t xml:space="preserve">When removing the telemetry system from the NMWDP, do not apply excessive force. If the telemetry system cannot be removed, dismantle the connection between the NMWDP and the </w:t>
      </w:r>
      <w:r w:rsidRPr="00E62F70">
        <w:rPr>
          <w:rFonts w:ascii="Calibri" w:eastAsiaTheme="minorHAnsi" w:hAnsi="Calibri" w:cs="Calibri"/>
          <w:b/>
          <w:color w:val="000000"/>
          <w:lang w:val="en-US"/>
        </w:rPr>
        <w:t>UBHO</w:t>
      </w:r>
      <w:r w:rsidRPr="00E62F70">
        <w:rPr>
          <w:rFonts w:ascii="Calibri" w:eastAsiaTheme="minorHAnsi" w:hAnsi="Calibri" w:cs="Calibri"/>
          <w:color w:val="000000"/>
          <w:lang w:val="en-US"/>
        </w:rPr>
        <w:t xml:space="preserve"> installation adapter to determine the cause (provided the space between the NMWDP and the telemetry system is not clogged).</w:t>
      </w:r>
      <w:r w:rsidRPr="00E62F70">
        <w:rPr>
          <w:rFonts w:ascii="Calibri" w:eastAsiaTheme="minorHAnsi" w:hAnsi="Calibri" w:cs="Calibri"/>
          <w:color w:val="000000"/>
          <w:lang w:val="en-US"/>
        </w:rPr>
        <w:br/>
      </w:r>
    </w:p>
    <w:p w:rsidR="00E50DC2" w:rsidRPr="00E751B2" w:rsidRDefault="00E50DC2" w:rsidP="00E50DC2">
      <w:pPr>
        <w:widowControl/>
        <w:adjustRightInd w:val="0"/>
        <w:rPr>
          <w:rFonts w:ascii="Calibri" w:eastAsiaTheme="minorHAnsi" w:hAnsi="Calibri" w:cs="Calibri"/>
          <w:color w:val="000000"/>
        </w:rPr>
      </w:pPr>
    </w:p>
    <w:p w:rsidR="00E50DC2" w:rsidRPr="00E751B2" w:rsidRDefault="00E50DC2" w:rsidP="00E50DC2">
      <w:pPr>
        <w:widowControl/>
        <w:numPr>
          <w:ilvl w:val="1"/>
          <w:numId w:val="17"/>
        </w:numPr>
        <w:adjustRightInd w:val="0"/>
        <w:rPr>
          <w:rFonts w:ascii="Calibri" w:eastAsiaTheme="minorHAnsi" w:hAnsi="Calibri" w:cs="Calibri"/>
          <w:color w:val="000000"/>
        </w:rPr>
      </w:pPr>
      <w:r w:rsidRPr="00E751B2">
        <w:rPr>
          <w:color w:val="2E5395"/>
          <w:sz w:val="32"/>
          <w:szCs w:val="32"/>
        </w:rPr>
        <w:t xml:space="preserve">5. </w:t>
      </w:r>
      <w:r w:rsidRPr="00F140AB">
        <w:rPr>
          <w:color w:val="2E5395"/>
          <w:sz w:val="32"/>
          <w:szCs w:val="32"/>
          <w:lang w:val="en-US"/>
        </w:rPr>
        <w:t>Procedure for exchanging commands between employees performing work on the installation/removal of the telesystem in/out of the NMWDP and the employee responsible for controlling the auxiliary winch.</w:t>
      </w:r>
    </w:p>
    <w:p w:rsidR="00E50DC2" w:rsidRPr="00E751B2" w:rsidRDefault="00E50DC2" w:rsidP="00E50DC2">
      <w:pPr>
        <w:widowControl/>
        <w:adjustRightInd w:val="0"/>
        <w:rPr>
          <w:rFonts w:ascii="Calibri" w:eastAsiaTheme="minorHAnsi" w:hAnsi="Calibri" w:cs="Calibri"/>
          <w:color w:val="000000"/>
          <w:sz w:val="24"/>
          <w:szCs w:val="24"/>
        </w:rPr>
      </w:pPr>
    </w:p>
    <w:p w:rsidR="00E50DC2" w:rsidRPr="00E751B2" w:rsidRDefault="00E50DC2" w:rsidP="00E50DC2">
      <w:pPr>
        <w:widowControl/>
        <w:numPr>
          <w:ilvl w:val="0"/>
          <w:numId w:val="29"/>
        </w:numPr>
        <w:adjustRightInd w:val="0"/>
        <w:ind w:left="567" w:hanging="567"/>
        <w:rPr>
          <w:rFonts w:ascii="Calibri" w:eastAsiaTheme="minorHAnsi" w:hAnsi="Calibri" w:cs="Calibri"/>
          <w:color w:val="000000"/>
        </w:rPr>
      </w:pPr>
      <w:r w:rsidRPr="00F140AB">
        <w:rPr>
          <w:rFonts w:ascii="Calibri" w:eastAsiaTheme="minorHAnsi" w:hAnsi="Calibri" w:cs="Calibri"/>
          <w:color w:val="000000"/>
          <w:lang w:val="en-US"/>
        </w:rPr>
        <w:t xml:space="preserve">For the coordinated work of personnel involved in the installation/removal of the telesystem in/out of the </w:t>
      </w:r>
      <w:r w:rsidRPr="00F140AB">
        <w:rPr>
          <w:rFonts w:ascii="Calibri" w:eastAsiaTheme="minorHAnsi" w:hAnsi="Calibri" w:cs="Calibri"/>
          <w:color w:val="000000"/>
        </w:rPr>
        <w:t>NMWDP</w:t>
      </w:r>
      <w:r w:rsidRPr="00F140AB">
        <w:rPr>
          <w:rFonts w:ascii="Calibri" w:eastAsiaTheme="minorHAnsi" w:hAnsi="Calibri" w:cs="Calibri"/>
          <w:color w:val="000000"/>
          <w:lang w:val="en-US"/>
        </w:rPr>
        <w:t>, it is necessary to use the signaling system provided by this regulation.</w:t>
      </w:r>
      <w:r>
        <w:rPr>
          <w:rFonts w:ascii="Calibri" w:eastAsiaTheme="minorHAnsi" w:hAnsi="Calibri" w:cs="Calibri"/>
          <w:color w:val="000000"/>
          <w:lang w:val="en-US"/>
        </w:rPr>
        <w:t xml:space="preserve"> </w:t>
      </w:r>
    </w:p>
    <w:p w:rsidR="00E50DC2" w:rsidRPr="00E751B2"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F140AB">
        <w:rPr>
          <w:rFonts w:ascii="Calibri" w:eastAsiaTheme="minorHAnsi" w:hAnsi="Calibri" w:cs="Calibri"/>
          <w:color w:val="000000"/>
          <w:lang w:val="en-US"/>
        </w:rPr>
        <w:t>Before each operation on the installation/removal of the telesystem in/out of the NMWDP, the employee performing the work must give the appropriate signal to the employee responsible for controlling the auxiliary winch.</w:t>
      </w:r>
    </w:p>
    <w:p w:rsidR="00E50DC2" w:rsidRPr="00E751B2"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F140AB">
        <w:rPr>
          <w:rFonts w:ascii="Calibri" w:eastAsiaTheme="minorHAnsi" w:hAnsi="Calibri" w:cs="Calibri"/>
          <w:color w:val="000000"/>
          <w:lang w:val="en-US"/>
        </w:rPr>
        <w:t>During the installation/removal of the telesystem in/out of the NMWDP, two types of redundant signaling are used: sign-based and voice signaling.</w:t>
      </w:r>
    </w:p>
    <w:p w:rsidR="00E50DC2" w:rsidRPr="00E751B2"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2F058A">
        <w:rPr>
          <w:rFonts w:ascii="Calibri" w:eastAsiaTheme="minorHAnsi" w:hAnsi="Calibri" w:cs="Calibri"/>
          <w:b/>
          <w:i/>
          <w:color w:val="000000"/>
          <w:lang w:val="en-US"/>
        </w:rPr>
        <w:t>Voice signaling</w:t>
      </w:r>
      <w:r w:rsidRPr="00F140AB">
        <w:rPr>
          <w:rFonts w:ascii="Calibri" w:eastAsiaTheme="minorHAnsi" w:hAnsi="Calibri" w:cs="Calibri"/>
          <w:color w:val="000000"/>
          <w:lang w:val="en-US"/>
        </w:rPr>
        <w:t xml:space="preserve"> includes the following commands: "</w:t>
      </w:r>
      <w:r>
        <w:rPr>
          <w:rFonts w:ascii="Calibri" w:eastAsiaTheme="minorHAnsi" w:hAnsi="Calibri" w:cs="Calibri"/>
          <w:color w:val="000000"/>
          <w:lang w:val="en-US"/>
        </w:rPr>
        <w:t>Lift</w:t>
      </w:r>
      <w:r w:rsidRPr="00F140AB">
        <w:rPr>
          <w:rFonts w:ascii="Calibri" w:eastAsiaTheme="minorHAnsi" w:hAnsi="Calibri" w:cs="Calibri"/>
          <w:color w:val="000000"/>
          <w:lang w:val="en-US"/>
        </w:rPr>
        <w:t xml:space="preserve">!" - command to lift; "Lower!" - command to lower; "Stop!" - command to stop movement. </w:t>
      </w:r>
      <w:r w:rsidRPr="002F058A">
        <w:rPr>
          <w:rFonts w:ascii="Calibri" w:eastAsiaTheme="minorHAnsi" w:hAnsi="Calibri" w:cs="Calibri"/>
          <w:b/>
          <w:i/>
          <w:color w:val="000000"/>
          <w:lang w:val="en-US"/>
        </w:rPr>
        <w:t xml:space="preserve">Sign-based signaling </w:t>
      </w:r>
      <w:r w:rsidRPr="00F140AB">
        <w:rPr>
          <w:rFonts w:ascii="Calibri" w:eastAsiaTheme="minorHAnsi" w:hAnsi="Calibri" w:cs="Calibri"/>
          <w:color w:val="000000"/>
          <w:lang w:val="en-US"/>
        </w:rPr>
        <w:t>must be performed strictly according to recommendations.</w:t>
      </w:r>
    </w:p>
    <w:p w:rsidR="00E50DC2" w:rsidRPr="00E751B2"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2F058A">
        <w:rPr>
          <w:rFonts w:ascii="Calibri" w:eastAsiaTheme="minorHAnsi" w:hAnsi="Calibri" w:cs="Calibri"/>
          <w:color w:val="000000"/>
          <w:lang w:val="en-US"/>
        </w:rPr>
        <w:t>If, for any reason, communication between the employee responsible for controlling the auxiliary winch and the employee performing the installation/removal of the telesystem in/out of the NMWDP is disrupted, the work must be immediately stopped.</w:t>
      </w:r>
    </w:p>
    <w:p w:rsidR="00E50DC2" w:rsidRPr="00E751B2"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2F058A">
        <w:rPr>
          <w:rFonts w:ascii="Calibri" w:eastAsiaTheme="minorHAnsi" w:hAnsi="Calibri" w:cs="Calibri"/>
          <w:color w:val="000000"/>
          <w:lang w:val="en-US"/>
        </w:rPr>
        <w:t>Before starting work, the location of the auxiliary winch control on the drilling rig and the employee authorized to operate the auxiliary winch must be determined.</w:t>
      </w:r>
    </w:p>
    <w:p w:rsidR="00E50DC2" w:rsidRPr="00E751B2"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2F058A">
        <w:rPr>
          <w:rFonts w:ascii="Calibri" w:eastAsiaTheme="minorHAnsi" w:hAnsi="Calibri" w:cs="Calibri"/>
          <w:color w:val="000000"/>
          <w:lang w:val="en-US"/>
        </w:rPr>
        <w:t>All signals during the installation/removal of the telesystem in/out of the NMWDP are given by only one employee responsible for performing the work.</w:t>
      </w:r>
    </w:p>
    <w:p w:rsidR="00E50DC2" w:rsidRPr="00E751B2" w:rsidRDefault="00E50DC2" w:rsidP="00E50DC2">
      <w:pPr>
        <w:widowControl/>
        <w:numPr>
          <w:ilvl w:val="0"/>
          <w:numId w:val="29"/>
        </w:numPr>
        <w:adjustRightInd w:val="0"/>
        <w:spacing w:after="39"/>
        <w:ind w:left="567" w:hanging="567"/>
        <w:rPr>
          <w:rFonts w:ascii="Calibri" w:eastAsiaTheme="minorHAnsi" w:hAnsi="Calibri" w:cs="Calibri"/>
          <w:color w:val="000000"/>
        </w:rPr>
      </w:pPr>
      <w:r w:rsidRPr="002F058A">
        <w:rPr>
          <w:rFonts w:ascii="Calibri" w:eastAsiaTheme="minorHAnsi" w:hAnsi="Calibri" w:cs="Calibri"/>
          <w:color w:val="000000"/>
          <w:lang w:val="en-US"/>
        </w:rPr>
        <w:t>In case two or more employees are simultaneously working on the installation/removal of the telesystem in/out of the NMWDP in one location, one of them is appointed as the senior, and the assignment is made by the head of the telemetry team. The employee responsible for controlling the auxiliary winch must be informed whose commands to follow.</w:t>
      </w:r>
    </w:p>
    <w:p w:rsidR="00E50DC2" w:rsidRPr="00E751B2" w:rsidRDefault="00E50DC2" w:rsidP="00E50DC2">
      <w:pPr>
        <w:widowControl/>
        <w:adjustRightInd w:val="0"/>
        <w:spacing w:after="39"/>
        <w:rPr>
          <w:rFonts w:ascii="Calibri" w:eastAsiaTheme="minorHAnsi" w:hAnsi="Calibri" w:cs="Calibri"/>
          <w:color w:val="000000"/>
        </w:rPr>
      </w:pPr>
    </w:p>
    <w:p w:rsidR="00E50DC2" w:rsidRPr="00E751B2" w:rsidRDefault="00E50DC2" w:rsidP="00E50DC2">
      <w:pPr>
        <w:widowControl/>
        <w:adjustRightInd w:val="0"/>
        <w:rPr>
          <w:rFonts w:ascii="Calibri" w:eastAsiaTheme="minorHAnsi" w:hAnsi="Calibri" w:cs="Calibri"/>
          <w:color w:val="000000"/>
          <w:sz w:val="32"/>
          <w:szCs w:val="32"/>
        </w:rPr>
      </w:pPr>
      <w:r w:rsidRPr="00E751B2">
        <w:rPr>
          <w:rFonts w:ascii="Calibri" w:eastAsiaTheme="minorHAnsi" w:hAnsi="Calibri" w:cs="Calibri"/>
          <w:color w:val="2E5395"/>
          <w:sz w:val="32"/>
          <w:szCs w:val="32"/>
        </w:rPr>
        <w:t xml:space="preserve">6. </w:t>
      </w:r>
      <w:r w:rsidRPr="002F058A">
        <w:rPr>
          <w:rFonts w:ascii="Calibri" w:eastAsiaTheme="minorHAnsi" w:hAnsi="Calibri" w:cs="Calibri"/>
          <w:color w:val="2E5395"/>
          <w:sz w:val="32"/>
          <w:szCs w:val="32"/>
          <w:lang w:val="en-US"/>
        </w:rPr>
        <w:t>Specifics of installing the telesystem in the NMWDP when using centralizers with "Rubber Fin" rubber fins</w:t>
      </w:r>
    </w:p>
    <w:p w:rsidR="00E50DC2" w:rsidRPr="00E751B2" w:rsidRDefault="00E50DC2" w:rsidP="00E50DC2">
      <w:pPr>
        <w:widowControl/>
        <w:adjustRightInd w:val="0"/>
        <w:spacing w:after="39"/>
        <w:rPr>
          <w:rFonts w:ascii="Calibri" w:eastAsiaTheme="minorHAnsi" w:hAnsi="Calibri" w:cs="Calibri"/>
          <w:color w:val="000000"/>
        </w:rPr>
      </w:pPr>
    </w:p>
    <w:p w:rsidR="00E50DC2" w:rsidRPr="00E751B2" w:rsidRDefault="00E50DC2" w:rsidP="00E50DC2">
      <w:pPr>
        <w:widowControl/>
        <w:numPr>
          <w:ilvl w:val="1"/>
          <w:numId w:val="30"/>
        </w:numPr>
        <w:adjustRightInd w:val="0"/>
        <w:spacing w:after="39"/>
        <w:ind w:left="567" w:hanging="567"/>
        <w:rPr>
          <w:rFonts w:ascii="Calibri" w:eastAsiaTheme="minorHAnsi" w:hAnsi="Calibri" w:cs="Calibri"/>
          <w:color w:val="000000"/>
        </w:rPr>
      </w:pPr>
      <w:r w:rsidRPr="002F058A">
        <w:rPr>
          <w:rFonts w:ascii="Calibri" w:eastAsiaTheme="minorHAnsi" w:hAnsi="Calibri" w:cs="Calibri"/>
          <w:color w:val="000000"/>
          <w:lang w:val="en-US"/>
        </w:rPr>
        <w:t>Before assembling the telesystem, ensure the "</w:t>
      </w:r>
      <w:r w:rsidRPr="002F058A">
        <w:rPr>
          <w:rFonts w:ascii="Calibri" w:eastAsiaTheme="minorHAnsi" w:hAnsi="Calibri" w:cs="Calibri"/>
          <w:b/>
          <w:i/>
          <w:color w:val="000000"/>
          <w:lang w:val="en-US"/>
        </w:rPr>
        <w:t>Rubber Fin</w:t>
      </w:r>
      <w:r w:rsidRPr="002F058A">
        <w:rPr>
          <w:rFonts w:ascii="Calibri" w:eastAsiaTheme="minorHAnsi" w:hAnsi="Calibri" w:cs="Calibri"/>
          <w:color w:val="000000"/>
          <w:lang w:val="en-US"/>
        </w:rPr>
        <w:t>" rubber centralizers rotate freely on the centralizer rod; if necessary, disassemble, clean, and lubricate the centralizer.</w:t>
      </w:r>
    </w:p>
    <w:p w:rsidR="00E50DC2" w:rsidRPr="00E751B2" w:rsidRDefault="00E50DC2" w:rsidP="00E50DC2">
      <w:pPr>
        <w:widowControl/>
        <w:numPr>
          <w:ilvl w:val="1"/>
          <w:numId w:val="30"/>
        </w:numPr>
        <w:adjustRightInd w:val="0"/>
        <w:spacing w:after="39"/>
        <w:ind w:left="567" w:hanging="567"/>
        <w:rPr>
          <w:rFonts w:ascii="Calibri" w:eastAsiaTheme="minorHAnsi" w:hAnsi="Calibri" w:cs="Calibri"/>
          <w:color w:val="000000"/>
        </w:rPr>
      </w:pPr>
      <w:r w:rsidRPr="002F058A">
        <w:rPr>
          <w:rFonts w:ascii="Calibri" w:eastAsiaTheme="minorHAnsi" w:hAnsi="Calibri" w:cs="Calibri"/>
          <w:color w:val="000000"/>
          <w:lang w:val="en-US"/>
        </w:rPr>
        <w:t>Before assembling the telesystem, check that the internal diameter of the NMWDP matches the external diameter of the "</w:t>
      </w:r>
      <w:r w:rsidRPr="002F058A">
        <w:rPr>
          <w:rFonts w:ascii="Calibri" w:eastAsiaTheme="minorHAnsi" w:hAnsi="Calibri" w:cs="Calibri"/>
          <w:b/>
          <w:i/>
          <w:color w:val="000000"/>
          <w:lang w:val="en-US"/>
        </w:rPr>
        <w:t>Rubber Fin</w:t>
      </w:r>
      <w:r w:rsidRPr="002F058A">
        <w:rPr>
          <w:rFonts w:ascii="Calibri" w:eastAsiaTheme="minorHAnsi" w:hAnsi="Calibri" w:cs="Calibri"/>
          <w:color w:val="000000"/>
          <w:lang w:val="en-US"/>
        </w:rPr>
        <w:t>" rubber centralizers by testing the placement of the centralizer inside the NMWDP. The centralizer should pass freely but without excessive lateral play (no more than 3 mm). If the centralizer does not fit into the NMWDP, reduce the height of the rubber fins. If lateral play exceeds the acceptable level, replace with larger centralizers.</w:t>
      </w:r>
    </w:p>
    <w:p w:rsidR="00E50DC2" w:rsidRPr="00E751B2" w:rsidRDefault="00E50DC2" w:rsidP="00E50DC2">
      <w:pPr>
        <w:widowControl/>
        <w:numPr>
          <w:ilvl w:val="1"/>
          <w:numId w:val="30"/>
        </w:numPr>
        <w:adjustRightInd w:val="0"/>
        <w:spacing w:after="39"/>
        <w:ind w:left="567" w:hanging="567"/>
        <w:rPr>
          <w:rFonts w:ascii="Calibri" w:eastAsiaTheme="minorHAnsi" w:hAnsi="Calibri" w:cs="Calibri"/>
          <w:color w:val="000000"/>
        </w:rPr>
      </w:pPr>
      <w:r w:rsidRPr="002F058A">
        <w:rPr>
          <w:rFonts w:ascii="Calibri" w:eastAsiaTheme="minorHAnsi" w:hAnsi="Calibri" w:cs="Calibri"/>
          <w:color w:val="000000"/>
          <w:lang w:val="en-US"/>
        </w:rPr>
        <w:t>During the descent of the telesystem into the NMWDP, it is recommended to lubricate the centralizer fins with pipe grease to reduce friction.</w:t>
      </w:r>
    </w:p>
    <w:p w:rsidR="00E50DC2" w:rsidRPr="00E751B2" w:rsidRDefault="00E50DC2" w:rsidP="00E50DC2">
      <w:pPr>
        <w:widowControl/>
        <w:numPr>
          <w:ilvl w:val="1"/>
          <w:numId w:val="21"/>
        </w:numPr>
        <w:adjustRightInd w:val="0"/>
        <w:rPr>
          <w:rFonts w:ascii="Calibri" w:eastAsiaTheme="minorHAnsi" w:hAnsi="Calibri" w:cs="Calibri"/>
          <w:color w:val="000000"/>
        </w:rPr>
      </w:pPr>
    </w:p>
    <w:p w:rsidR="00E50DC2" w:rsidRPr="00E751B2" w:rsidRDefault="00E50DC2" w:rsidP="00E50DC2">
      <w:pPr>
        <w:widowControl/>
        <w:adjustRightInd w:val="0"/>
        <w:rPr>
          <w:rFonts w:ascii="Calibri" w:eastAsiaTheme="minorHAnsi" w:hAnsi="Calibri" w:cs="Calibri"/>
          <w:color w:val="000000"/>
          <w:sz w:val="32"/>
          <w:szCs w:val="32"/>
        </w:rPr>
      </w:pPr>
      <w:r w:rsidRPr="00E751B2">
        <w:rPr>
          <w:rFonts w:ascii="Calibri" w:eastAsiaTheme="minorHAnsi" w:hAnsi="Calibri" w:cs="Calibri"/>
          <w:color w:val="2E5395"/>
          <w:sz w:val="32"/>
          <w:szCs w:val="32"/>
        </w:rPr>
        <w:t xml:space="preserve">7. </w:t>
      </w:r>
      <w:r w:rsidRPr="002F058A">
        <w:rPr>
          <w:rFonts w:ascii="Calibri" w:eastAsiaTheme="minorHAnsi" w:hAnsi="Calibri" w:cs="Calibri"/>
          <w:color w:val="2E5395"/>
          <w:sz w:val="32"/>
          <w:szCs w:val="32"/>
          <w:lang w:val="en-US"/>
        </w:rPr>
        <w:t>Operation of orienting the "Muleshoe" landing sub in the "UBHO" installation adapter</w:t>
      </w:r>
    </w:p>
    <w:p w:rsidR="00E50DC2" w:rsidRPr="00E751B2" w:rsidRDefault="00E50DC2" w:rsidP="00E50DC2">
      <w:pPr>
        <w:widowControl/>
        <w:numPr>
          <w:ilvl w:val="1"/>
          <w:numId w:val="21"/>
        </w:numPr>
        <w:adjustRightInd w:val="0"/>
        <w:rPr>
          <w:rFonts w:ascii="Calibri" w:eastAsiaTheme="minorHAnsi" w:hAnsi="Calibri" w:cs="Calibri"/>
          <w:color w:val="000000"/>
        </w:rPr>
      </w:pPr>
    </w:p>
    <w:p w:rsidR="00E50DC2" w:rsidRPr="00E751B2" w:rsidRDefault="00E50DC2" w:rsidP="00E50DC2">
      <w:pPr>
        <w:widowControl/>
        <w:numPr>
          <w:ilvl w:val="1"/>
          <w:numId w:val="31"/>
        </w:numPr>
        <w:adjustRightInd w:val="0"/>
        <w:ind w:left="567" w:hanging="567"/>
        <w:rPr>
          <w:rFonts w:ascii="Calibri" w:eastAsiaTheme="minorHAnsi" w:hAnsi="Calibri" w:cs="Calibri"/>
          <w:color w:val="000000"/>
        </w:rPr>
      </w:pPr>
      <w:r w:rsidRPr="002F058A">
        <w:rPr>
          <w:rFonts w:ascii="Calibri" w:eastAsiaTheme="minorHAnsi" w:hAnsi="Calibri" w:cs="Calibri"/>
          <w:color w:val="000000"/>
          <w:lang w:val="en-US"/>
        </w:rPr>
        <w:t>Before assembling the BHA, prepare the "</w:t>
      </w:r>
      <w:r w:rsidRPr="002F058A">
        <w:rPr>
          <w:rFonts w:ascii="Calibri" w:eastAsiaTheme="minorHAnsi" w:hAnsi="Calibri" w:cs="Calibri"/>
          <w:b/>
          <w:i/>
          <w:color w:val="000000"/>
          <w:lang w:val="en-US"/>
        </w:rPr>
        <w:t>Muleshoe</w:t>
      </w:r>
      <w:r w:rsidRPr="002F058A">
        <w:rPr>
          <w:rFonts w:ascii="Calibri" w:eastAsiaTheme="minorHAnsi" w:hAnsi="Calibri" w:cs="Calibri"/>
          <w:color w:val="000000"/>
          <w:lang w:val="en-US"/>
        </w:rPr>
        <w:t>" landing sub of the required diameter:</w:t>
      </w:r>
    </w:p>
    <w:p w:rsidR="00E50DC2" w:rsidRPr="00E751B2" w:rsidRDefault="00E50DC2" w:rsidP="00E50DC2">
      <w:pPr>
        <w:widowControl/>
        <w:numPr>
          <w:ilvl w:val="1"/>
          <w:numId w:val="21"/>
        </w:numPr>
        <w:adjustRightInd w:val="0"/>
        <w:rPr>
          <w:rFonts w:ascii="Calibri" w:eastAsiaTheme="minorHAnsi" w:hAnsi="Calibri" w:cs="Calibri"/>
          <w:color w:val="000000"/>
        </w:rPr>
      </w:pPr>
    </w:p>
    <w:p w:rsidR="00E50DC2" w:rsidRPr="00E751B2" w:rsidRDefault="00E50DC2" w:rsidP="00E50DC2">
      <w:pPr>
        <w:widowControl/>
        <w:numPr>
          <w:ilvl w:val="0"/>
          <w:numId w:val="22"/>
        </w:numPr>
        <w:adjustRightInd w:val="0"/>
        <w:spacing w:after="49"/>
        <w:rPr>
          <w:rFonts w:ascii="Calibri" w:eastAsiaTheme="minorHAnsi" w:hAnsi="Calibri" w:cs="Calibri"/>
          <w:color w:val="000000"/>
        </w:rPr>
      </w:pPr>
      <w:r>
        <w:rPr>
          <w:rFonts w:ascii="Calibri" w:eastAsiaTheme="minorHAnsi" w:hAnsi="Calibri" w:cs="Calibri"/>
          <w:color w:val="000000"/>
        </w:rPr>
        <w:t>UBHO 8in (203mm) – Muleshoe Large Ø = 95mm</w:t>
      </w:r>
      <w:r w:rsidRPr="00E751B2">
        <w:rPr>
          <w:rFonts w:ascii="Calibri" w:eastAsiaTheme="minorHAnsi" w:hAnsi="Calibri" w:cs="Calibri"/>
          <w:color w:val="000000"/>
        </w:rPr>
        <w:t xml:space="preserve">; </w:t>
      </w:r>
    </w:p>
    <w:p w:rsidR="00E50DC2" w:rsidRPr="00E751B2" w:rsidRDefault="00E50DC2" w:rsidP="00E50DC2">
      <w:pPr>
        <w:widowControl/>
        <w:numPr>
          <w:ilvl w:val="0"/>
          <w:numId w:val="22"/>
        </w:numPr>
        <w:adjustRightInd w:val="0"/>
        <w:spacing w:after="49"/>
        <w:rPr>
          <w:rFonts w:ascii="Calibri" w:eastAsiaTheme="minorHAnsi" w:hAnsi="Calibri" w:cs="Calibri"/>
          <w:color w:val="000000"/>
        </w:rPr>
      </w:pPr>
      <w:r>
        <w:rPr>
          <w:rFonts w:ascii="Calibri" w:eastAsiaTheme="minorHAnsi" w:hAnsi="Calibri" w:cs="Calibri"/>
          <w:color w:val="000000"/>
        </w:rPr>
        <w:t>UBHO 6 ½in і 6 ¾in (165mm і 172mm) - Muleshoe Large Ø = 95mm</w:t>
      </w:r>
      <w:r w:rsidRPr="00E751B2">
        <w:rPr>
          <w:rFonts w:ascii="Calibri" w:eastAsiaTheme="minorHAnsi" w:hAnsi="Calibri" w:cs="Calibri"/>
          <w:color w:val="000000"/>
        </w:rPr>
        <w:t xml:space="preserve">; </w:t>
      </w:r>
    </w:p>
    <w:p w:rsidR="00E50DC2" w:rsidRPr="00E751B2" w:rsidRDefault="00E50DC2" w:rsidP="00E50DC2">
      <w:pPr>
        <w:widowControl/>
        <w:numPr>
          <w:ilvl w:val="0"/>
          <w:numId w:val="22"/>
        </w:numPr>
        <w:adjustRightInd w:val="0"/>
        <w:spacing w:after="49"/>
        <w:rPr>
          <w:rFonts w:ascii="Calibri" w:eastAsiaTheme="minorHAnsi" w:hAnsi="Calibri" w:cs="Calibri"/>
          <w:color w:val="000000"/>
        </w:rPr>
      </w:pPr>
      <w:r w:rsidRPr="00E751B2">
        <w:rPr>
          <w:rFonts w:ascii="Calibri" w:eastAsiaTheme="minorHAnsi" w:hAnsi="Calibri" w:cs="Calibri"/>
          <w:color w:val="000000"/>
        </w:rPr>
        <w:t>UBHO 4 ¾in (120</w:t>
      </w:r>
      <w:r>
        <w:rPr>
          <w:rFonts w:ascii="Calibri" w:eastAsiaTheme="minorHAnsi" w:hAnsi="Calibri" w:cs="Calibri"/>
          <w:color w:val="000000"/>
        </w:rPr>
        <w:t>mm) – Muleshoe Medium Ø = 73,5mm</w:t>
      </w:r>
      <w:r w:rsidRPr="00E751B2">
        <w:rPr>
          <w:rFonts w:ascii="Calibri" w:eastAsiaTheme="minorHAnsi" w:hAnsi="Calibri" w:cs="Calibri"/>
          <w:color w:val="000000"/>
        </w:rPr>
        <w:t xml:space="preserve">; </w:t>
      </w:r>
    </w:p>
    <w:p w:rsidR="00E50DC2" w:rsidRPr="00E751B2" w:rsidRDefault="00E50DC2" w:rsidP="00E50DC2">
      <w:pPr>
        <w:widowControl/>
        <w:numPr>
          <w:ilvl w:val="0"/>
          <w:numId w:val="22"/>
        </w:numPr>
        <w:adjustRightInd w:val="0"/>
        <w:rPr>
          <w:rFonts w:ascii="Calibri" w:eastAsiaTheme="minorHAnsi" w:hAnsi="Calibri" w:cs="Calibri"/>
          <w:color w:val="000000"/>
        </w:rPr>
      </w:pPr>
      <w:r>
        <w:rPr>
          <w:rFonts w:ascii="Calibri" w:eastAsiaTheme="minorHAnsi" w:hAnsi="Calibri" w:cs="Calibri"/>
          <w:color w:val="000000"/>
        </w:rPr>
        <w:t>UBHO 3 ½in і 3 ¾in (89mm і 95mm</w:t>
      </w:r>
      <w:r w:rsidRPr="00E751B2">
        <w:rPr>
          <w:rFonts w:ascii="Calibri" w:eastAsiaTheme="minorHAnsi" w:hAnsi="Calibri" w:cs="Calibri"/>
          <w:color w:val="000000"/>
        </w:rPr>
        <w:t xml:space="preserve">) - </w:t>
      </w:r>
      <w:r>
        <w:rPr>
          <w:rFonts w:ascii="Calibri" w:eastAsiaTheme="minorHAnsi" w:hAnsi="Calibri" w:cs="Calibri"/>
          <w:color w:val="000000"/>
        </w:rPr>
        <w:t>Muleshoe Small Ø = 60,5mm</w:t>
      </w:r>
      <w:r w:rsidRPr="00E751B2">
        <w:rPr>
          <w:rFonts w:ascii="Calibri" w:eastAsiaTheme="minorHAnsi" w:hAnsi="Calibri" w:cs="Calibri"/>
          <w:color w:val="000000"/>
        </w:rPr>
        <w:t xml:space="preserve">; </w:t>
      </w:r>
    </w:p>
    <w:p w:rsidR="00E50DC2" w:rsidRPr="00E751B2" w:rsidRDefault="00E50DC2" w:rsidP="00E50DC2">
      <w:pPr>
        <w:widowControl/>
        <w:adjustRightInd w:val="0"/>
        <w:rPr>
          <w:rFonts w:ascii="Calibri" w:eastAsiaTheme="minorHAnsi" w:hAnsi="Calibri" w:cs="Calibri"/>
          <w:color w:val="000000"/>
        </w:rPr>
      </w:pPr>
    </w:p>
    <w:p w:rsidR="00E50DC2" w:rsidRPr="002F058A" w:rsidRDefault="00E50DC2" w:rsidP="00E50DC2">
      <w:pPr>
        <w:pStyle w:val="a5"/>
        <w:widowControl/>
        <w:numPr>
          <w:ilvl w:val="0"/>
          <w:numId w:val="32"/>
        </w:numPr>
        <w:adjustRightInd w:val="0"/>
        <w:ind w:left="567" w:hanging="567"/>
        <w:rPr>
          <w:rFonts w:ascii="Calibri" w:eastAsiaTheme="minorHAnsi" w:hAnsi="Calibri" w:cs="Calibri"/>
          <w:color w:val="000000"/>
        </w:rPr>
      </w:pPr>
      <w:r w:rsidRPr="002F058A">
        <w:rPr>
          <w:rFonts w:ascii="Calibri" w:eastAsiaTheme="minorHAnsi" w:hAnsi="Calibri" w:cs="Calibri"/>
          <w:color w:val="000000"/>
          <w:lang w:val="en-US"/>
        </w:rPr>
        <w:t>Select the "</w:t>
      </w:r>
      <w:r w:rsidRPr="002F058A">
        <w:rPr>
          <w:rFonts w:ascii="Calibri" w:eastAsiaTheme="minorHAnsi" w:hAnsi="Calibri" w:cs="Calibri"/>
          <w:b/>
          <w:i/>
          <w:color w:val="000000"/>
          <w:lang w:val="en-US"/>
        </w:rPr>
        <w:t>Orifice</w:t>
      </w:r>
      <w:r w:rsidRPr="002F058A">
        <w:rPr>
          <w:rFonts w:ascii="Calibri" w:eastAsiaTheme="minorHAnsi" w:hAnsi="Calibri" w:cs="Calibri"/>
          <w:color w:val="000000"/>
          <w:lang w:val="en-US"/>
        </w:rPr>
        <w:t>" diaphragm of the required size (measured with a caliper) according to the drilling conditions (flow rate l/s) as per Appendix 7. Inspect the condition of the rubber "</w:t>
      </w:r>
      <w:r w:rsidRPr="002F058A">
        <w:rPr>
          <w:rFonts w:ascii="Calibri" w:eastAsiaTheme="minorHAnsi" w:hAnsi="Calibri" w:cs="Calibri"/>
          <w:b/>
          <w:i/>
          <w:color w:val="000000"/>
          <w:lang w:val="en-US"/>
        </w:rPr>
        <w:t>O-Ring</w:t>
      </w:r>
      <w:r w:rsidRPr="002F058A">
        <w:rPr>
          <w:rFonts w:ascii="Calibri" w:eastAsiaTheme="minorHAnsi" w:hAnsi="Calibri" w:cs="Calibri"/>
          <w:color w:val="000000"/>
          <w:lang w:val="en-US"/>
        </w:rPr>
        <w:t>", upper "</w:t>
      </w:r>
      <w:r w:rsidRPr="002F058A">
        <w:rPr>
          <w:rFonts w:ascii="Calibri" w:eastAsiaTheme="minorHAnsi" w:hAnsi="Calibri" w:cs="Calibri"/>
          <w:b/>
          <w:i/>
          <w:color w:val="000000"/>
          <w:lang w:val="en-US"/>
        </w:rPr>
        <w:t>Wear Cuff</w:t>
      </w:r>
      <w:r w:rsidRPr="002F058A">
        <w:rPr>
          <w:rFonts w:ascii="Calibri" w:eastAsiaTheme="minorHAnsi" w:hAnsi="Calibri" w:cs="Calibri"/>
          <w:color w:val="000000"/>
          <w:lang w:val="en-US"/>
        </w:rPr>
        <w:t>" seal, "</w:t>
      </w:r>
      <w:r w:rsidRPr="002F058A">
        <w:rPr>
          <w:rFonts w:ascii="Calibri" w:eastAsiaTheme="minorHAnsi" w:hAnsi="Calibri" w:cs="Calibri"/>
          <w:b/>
          <w:i/>
          <w:color w:val="000000"/>
          <w:lang w:val="en-US"/>
        </w:rPr>
        <w:t>Retaining Ring</w:t>
      </w:r>
      <w:r w:rsidRPr="002F058A">
        <w:rPr>
          <w:rFonts w:ascii="Calibri" w:eastAsiaTheme="minorHAnsi" w:hAnsi="Calibri" w:cs="Calibri"/>
          <w:color w:val="000000"/>
          <w:lang w:val="en-US"/>
        </w:rPr>
        <w:t>", "</w:t>
      </w:r>
      <w:r w:rsidRPr="002F058A">
        <w:rPr>
          <w:rFonts w:ascii="Calibri" w:eastAsiaTheme="minorHAnsi" w:hAnsi="Calibri" w:cs="Calibri"/>
          <w:b/>
          <w:i/>
          <w:color w:val="000000"/>
          <w:lang w:val="en-US"/>
        </w:rPr>
        <w:t>Sleeve</w:t>
      </w:r>
      <w:r w:rsidRPr="002F058A">
        <w:rPr>
          <w:rFonts w:ascii="Calibri" w:eastAsiaTheme="minorHAnsi" w:hAnsi="Calibri" w:cs="Calibri"/>
          <w:color w:val="000000"/>
          <w:lang w:val="en-US"/>
        </w:rPr>
        <w:t>" and diaphragm "</w:t>
      </w:r>
      <w:r w:rsidRPr="002F058A">
        <w:rPr>
          <w:rFonts w:ascii="Calibri" w:eastAsiaTheme="minorHAnsi" w:hAnsi="Calibri" w:cs="Calibri"/>
          <w:b/>
          <w:i/>
          <w:color w:val="000000"/>
          <w:lang w:val="en-US"/>
        </w:rPr>
        <w:t>Orifice</w:t>
      </w:r>
      <w:r w:rsidRPr="002F058A">
        <w:rPr>
          <w:rFonts w:ascii="Calibri" w:eastAsiaTheme="minorHAnsi" w:hAnsi="Calibri" w:cs="Calibri"/>
          <w:color w:val="000000"/>
          <w:lang w:val="en-US"/>
        </w:rPr>
        <w:t>", installation "</w:t>
      </w:r>
      <w:r w:rsidRPr="002F058A">
        <w:rPr>
          <w:rFonts w:ascii="Calibri" w:eastAsiaTheme="minorHAnsi" w:hAnsi="Calibri" w:cs="Calibri"/>
          <w:b/>
          <w:i/>
          <w:color w:val="000000"/>
          <w:lang w:val="en-US"/>
        </w:rPr>
        <w:t>Screw</w:t>
      </w:r>
      <w:r w:rsidRPr="002F058A">
        <w:rPr>
          <w:rFonts w:ascii="Calibri" w:eastAsiaTheme="minorHAnsi" w:hAnsi="Calibri" w:cs="Calibri"/>
          <w:color w:val="000000"/>
          <w:lang w:val="en-US"/>
        </w:rPr>
        <w:t>", "</w:t>
      </w:r>
      <w:r w:rsidRPr="002F058A">
        <w:rPr>
          <w:rFonts w:ascii="Calibri" w:eastAsiaTheme="minorHAnsi" w:hAnsi="Calibri" w:cs="Calibri"/>
          <w:b/>
          <w:i/>
          <w:color w:val="000000"/>
          <w:lang w:val="en-US"/>
        </w:rPr>
        <w:t>Muleshoe Key</w:t>
      </w:r>
      <w:r w:rsidRPr="002F058A">
        <w:rPr>
          <w:rFonts w:ascii="Calibri" w:eastAsiaTheme="minorHAnsi" w:hAnsi="Calibri" w:cs="Calibri"/>
          <w:color w:val="000000"/>
          <w:lang w:val="en-US"/>
        </w:rPr>
        <w:t>", "</w:t>
      </w:r>
      <w:r w:rsidRPr="002F058A">
        <w:rPr>
          <w:rFonts w:ascii="Calibri" w:eastAsiaTheme="minorHAnsi" w:hAnsi="Calibri" w:cs="Calibri"/>
          <w:b/>
          <w:i/>
          <w:color w:val="000000"/>
          <w:lang w:val="en-US"/>
        </w:rPr>
        <w:t>Sleeve</w:t>
      </w:r>
      <w:r w:rsidRPr="002F058A">
        <w:rPr>
          <w:rFonts w:ascii="Calibri" w:eastAsiaTheme="minorHAnsi" w:hAnsi="Calibri" w:cs="Calibri"/>
          <w:color w:val="000000"/>
          <w:lang w:val="en-US"/>
        </w:rPr>
        <w:t>" for signs of wear, chips, scratches, or cracks. Replace if necessary.</w:t>
      </w:r>
    </w:p>
    <w:p w:rsidR="00E50DC2" w:rsidRPr="00F10282" w:rsidRDefault="00E50DC2" w:rsidP="00E50DC2">
      <w:pPr>
        <w:widowControl/>
        <w:numPr>
          <w:ilvl w:val="1"/>
          <w:numId w:val="31"/>
        </w:numPr>
        <w:adjustRightInd w:val="0"/>
        <w:ind w:left="567" w:hanging="567"/>
        <w:rPr>
          <w:rFonts w:ascii="Calibri" w:eastAsiaTheme="minorHAnsi" w:hAnsi="Calibri" w:cs="Calibri"/>
          <w:color w:val="000000"/>
        </w:rPr>
      </w:pPr>
      <w:r w:rsidRPr="00F10282">
        <w:rPr>
          <w:rFonts w:ascii="Calibri" w:eastAsiaTheme="minorHAnsi" w:hAnsi="Calibri" w:cs="Calibri"/>
          <w:color w:val="000000"/>
          <w:lang w:val="en-US"/>
        </w:rPr>
        <w:t>Before assembling the BHA, prepare the installation adapter "</w:t>
      </w:r>
      <w:r w:rsidRPr="00F10282">
        <w:rPr>
          <w:rFonts w:ascii="Calibri" w:eastAsiaTheme="minorHAnsi" w:hAnsi="Calibri" w:cs="Calibri"/>
          <w:b/>
          <w:i/>
          <w:color w:val="000000"/>
          <w:lang w:val="en-US"/>
        </w:rPr>
        <w:t>UBHO</w:t>
      </w:r>
      <w:r w:rsidRPr="00F10282">
        <w:rPr>
          <w:rFonts w:ascii="Calibri" w:eastAsiaTheme="minorHAnsi" w:hAnsi="Calibri" w:cs="Calibri"/>
          <w:color w:val="000000"/>
          <w:lang w:val="en-US"/>
        </w:rPr>
        <w:t>":</w:t>
      </w:r>
    </w:p>
    <w:p w:rsidR="00E50DC2" w:rsidRPr="00E751B2" w:rsidRDefault="00E50DC2" w:rsidP="00E50DC2">
      <w:pPr>
        <w:widowControl/>
        <w:numPr>
          <w:ilvl w:val="0"/>
          <w:numId w:val="31"/>
        </w:numPr>
        <w:adjustRightInd w:val="0"/>
        <w:spacing w:after="49"/>
        <w:rPr>
          <w:rFonts w:ascii="Calibri" w:eastAsiaTheme="minorHAnsi" w:hAnsi="Calibri" w:cs="Calibri"/>
          <w:color w:val="000000"/>
        </w:rPr>
      </w:pPr>
      <w:r>
        <w:rPr>
          <w:rFonts w:ascii="Calibri" w:eastAsiaTheme="minorHAnsi" w:hAnsi="Calibri" w:cs="Calibri"/>
          <w:color w:val="000000"/>
          <w:lang w:val="en-US"/>
        </w:rPr>
        <w:t>inspect the "</w:t>
      </w:r>
      <w:r w:rsidRPr="00F10282">
        <w:rPr>
          <w:rFonts w:ascii="Calibri" w:eastAsiaTheme="minorHAnsi" w:hAnsi="Calibri" w:cs="Calibri"/>
          <w:b/>
          <w:i/>
          <w:color w:val="000000"/>
          <w:lang w:val="en-US"/>
        </w:rPr>
        <w:t>UBHO</w:t>
      </w:r>
      <w:r>
        <w:rPr>
          <w:rFonts w:ascii="Calibri" w:eastAsiaTheme="minorHAnsi" w:hAnsi="Calibri" w:cs="Calibri"/>
          <w:color w:val="000000"/>
          <w:lang w:val="en-US"/>
        </w:rPr>
        <w:t>" seating area</w:t>
      </w:r>
      <w:r w:rsidRPr="00E751B2">
        <w:rPr>
          <w:rFonts w:ascii="Calibri" w:eastAsiaTheme="minorHAnsi" w:hAnsi="Calibri" w:cs="Calibri"/>
          <w:color w:val="000000"/>
        </w:rPr>
        <w:t xml:space="preserve">; </w:t>
      </w:r>
    </w:p>
    <w:p w:rsidR="00E50DC2" w:rsidRPr="00E751B2" w:rsidRDefault="00E50DC2" w:rsidP="00E50DC2">
      <w:pPr>
        <w:widowControl/>
        <w:numPr>
          <w:ilvl w:val="0"/>
          <w:numId w:val="31"/>
        </w:numPr>
        <w:adjustRightInd w:val="0"/>
        <w:spacing w:after="49"/>
        <w:rPr>
          <w:rFonts w:ascii="Calibri" w:eastAsiaTheme="minorHAnsi" w:hAnsi="Calibri" w:cs="Calibri"/>
          <w:color w:val="000000"/>
        </w:rPr>
      </w:pPr>
      <w:r w:rsidRPr="00F10282">
        <w:rPr>
          <w:rFonts w:ascii="Calibri" w:eastAsiaTheme="minorHAnsi" w:hAnsi="Calibri" w:cs="Calibri"/>
          <w:color w:val="000000"/>
          <w:lang w:val="en-US"/>
        </w:rPr>
        <w:t>clean from dirt and rust;</w:t>
      </w:r>
    </w:p>
    <w:p w:rsidR="00E50DC2" w:rsidRPr="00E751B2" w:rsidRDefault="00E50DC2" w:rsidP="00E50DC2">
      <w:pPr>
        <w:widowControl/>
        <w:numPr>
          <w:ilvl w:val="0"/>
          <w:numId w:val="31"/>
        </w:numPr>
        <w:adjustRightInd w:val="0"/>
        <w:spacing w:after="49"/>
        <w:rPr>
          <w:rFonts w:ascii="Calibri" w:eastAsiaTheme="minorHAnsi" w:hAnsi="Calibri" w:cs="Calibri"/>
          <w:color w:val="000000"/>
        </w:rPr>
      </w:pPr>
      <w:r w:rsidRPr="00F10282">
        <w:rPr>
          <w:rFonts w:ascii="Calibri" w:eastAsiaTheme="minorHAnsi" w:hAnsi="Calibri" w:cs="Calibri"/>
          <w:color w:val="000000"/>
          <w:lang w:val="en-US"/>
        </w:rPr>
        <w:t>install the "</w:t>
      </w:r>
      <w:r w:rsidRPr="00F10282">
        <w:rPr>
          <w:rFonts w:ascii="Calibri" w:eastAsiaTheme="minorHAnsi" w:hAnsi="Calibri" w:cs="Calibri"/>
          <w:b/>
          <w:i/>
          <w:color w:val="000000"/>
          <w:lang w:val="en-US"/>
        </w:rPr>
        <w:t>Muleshoe</w:t>
      </w:r>
      <w:r w:rsidRPr="00F10282">
        <w:rPr>
          <w:rFonts w:ascii="Calibri" w:eastAsiaTheme="minorHAnsi" w:hAnsi="Calibri" w:cs="Calibri"/>
          <w:color w:val="000000"/>
          <w:lang w:val="en-US"/>
        </w:rPr>
        <w:t>" landing sub. Ensure that the landing sub reaches the seating area of the "</w:t>
      </w:r>
      <w:r w:rsidRPr="00F10282">
        <w:rPr>
          <w:rFonts w:ascii="Calibri" w:eastAsiaTheme="minorHAnsi" w:hAnsi="Calibri" w:cs="Calibri"/>
          <w:b/>
          <w:i/>
          <w:color w:val="000000"/>
          <w:lang w:val="en-US"/>
        </w:rPr>
        <w:t>UBHO</w:t>
      </w:r>
      <w:r w:rsidRPr="00F10282">
        <w:rPr>
          <w:rFonts w:ascii="Calibri" w:eastAsiaTheme="minorHAnsi" w:hAnsi="Calibri" w:cs="Calibri"/>
          <w:color w:val="000000"/>
          <w:lang w:val="en-US"/>
        </w:rPr>
        <w:t>" installation adapter;</w:t>
      </w:r>
    </w:p>
    <w:p w:rsidR="00E50DC2" w:rsidRPr="00F10282" w:rsidRDefault="00E50DC2" w:rsidP="00E50DC2">
      <w:pPr>
        <w:widowControl/>
        <w:numPr>
          <w:ilvl w:val="0"/>
          <w:numId w:val="31"/>
        </w:numPr>
        <w:adjustRightInd w:val="0"/>
        <w:spacing w:after="49"/>
        <w:rPr>
          <w:rFonts w:ascii="Calibri" w:eastAsiaTheme="minorHAnsi" w:hAnsi="Calibri" w:cs="Calibri"/>
          <w:color w:val="000000"/>
        </w:rPr>
      </w:pPr>
      <w:r w:rsidRPr="00F10282">
        <w:rPr>
          <w:rFonts w:ascii="Calibri" w:eastAsiaTheme="minorHAnsi" w:hAnsi="Calibri" w:cs="Calibri"/>
          <w:color w:val="000000"/>
          <w:lang w:val="en-US"/>
        </w:rPr>
        <w:t>clean the threads for the mounting screws "</w:t>
      </w:r>
      <w:r w:rsidRPr="00F10282">
        <w:rPr>
          <w:rFonts w:ascii="Calibri" w:eastAsiaTheme="minorHAnsi" w:hAnsi="Calibri" w:cs="Calibri"/>
          <w:b/>
          <w:i/>
          <w:color w:val="000000"/>
          <w:lang w:val="en-US"/>
        </w:rPr>
        <w:t>Screw</w:t>
      </w:r>
      <w:r w:rsidRPr="00F10282">
        <w:rPr>
          <w:rFonts w:ascii="Calibri" w:eastAsiaTheme="minorHAnsi" w:hAnsi="Calibri" w:cs="Calibri"/>
          <w:color w:val="000000"/>
          <w:lang w:val="en-US"/>
        </w:rPr>
        <w:t>" of the landing sub from dirt, rust, and remnants of tape;</w:t>
      </w:r>
    </w:p>
    <w:p w:rsidR="00E50DC2" w:rsidRPr="00F10282" w:rsidRDefault="00E50DC2" w:rsidP="00E50DC2">
      <w:pPr>
        <w:widowControl/>
        <w:numPr>
          <w:ilvl w:val="0"/>
          <w:numId w:val="31"/>
        </w:numPr>
        <w:adjustRightInd w:val="0"/>
        <w:spacing w:after="49"/>
        <w:rPr>
          <w:rFonts w:ascii="Calibri" w:eastAsiaTheme="minorHAnsi" w:hAnsi="Calibri" w:cs="Calibri"/>
          <w:color w:val="000000"/>
        </w:rPr>
      </w:pPr>
      <w:r w:rsidRPr="00F10282">
        <w:rPr>
          <w:rFonts w:ascii="Calibri" w:eastAsiaTheme="minorHAnsi" w:hAnsi="Calibri" w:cs="Calibri"/>
          <w:color w:val="000000"/>
          <w:lang w:val="en-US"/>
        </w:rPr>
        <w:t>check the integrity of the threads for the mounting screws of the "</w:t>
      </w:r>
      <w:r w:rsidRPr="00F10282">
        <w:rPr>
          <w:rFonts w:ascii="Calibri" w:eastAsiaTheme="minorHAnsi" w:hAnsi="Calibri" w:cs="Calibri"/>
          <w:b/>
          <w:i/>
          <w:color w:val="000000"/>
          <w:lang w:val="en-US"/>
        </w:rPr>
        <w:t>Muleshoe</w:t>
      </w:r>
      <w:r w:rsidRPr="00F10282">
        <w:rPr>
          <w:rFonts w:ascii="Calibri" w:eastAsiaTheme="minorHAnsi" w:hAnsi="Calibri" w:cs="Calibri"/>
          <w:color w:val="000000"/>
          <w:lang w:val="en-US"/>
        </w:rPr>
        <w:t>" landing sub;</w:t>
      </w:r>
    </w:p>
    <w:p w:rsidR="00E50DC2" w:rsidRPr="00E751B2" w:rsidRDefault="00E50DC2" w:rsidP="00E50DC2">
      <w:pPr>
        <w:widowControl/>
        <w:numPr>
          <w:ilvl w:val="0"/>
          <w:numId w:val="31"/>
        </w:numPr>
        <w:adjustRightInd w:val="0"/>
        <w:rPr>
          <w:rFonts w:ascii="Calibri" w:eastAsiaTheme="minorHAnsi" w:hAnsi="Calibri" w:cs="Calibri"/>
          <w:color w:val="000000"/>
        </w:rPr>
      </w:pPr>
      <w:r w:rsidRPr="00E751B2">
        <w:rPr>
          <w:rFonts w:ascii="Calibri" w:eastAsiaTheme="minorHAnsi" w:hAnsi="Calibri" w:cs="Calibri"/>
          <w:color w:val="000000"/>
        </w:rPr>
        <w:t xml:space="preserve">вкрутити </w:t>
      </w:r>
      <w:r w:rsidRPr="00F10282">
        <w:rPr>
          <w:rFonts w:ascii="Calibri" w:eastAsiaTheme="minorHAnsi" w:hAnsi="Calibri" w:cs="Calibri"/>
          <w:color w:val="000000"/>
          <w:lang w:val="en-US"/>
        </w:rPr>
        <w:t>tighten the mounting screws of the "</w:t>
      </w:r>
      <w:r w:rsidRPr="00F10282">
        <w:rPr>
          <w:rFonts w:ascii="Calibri" w:eastAsiaTheme="minorHAnsi" w:hAnsi="Calibri" w:cs="Calibri"/>
          <w:b/>
          <w:i/>
          <w:color w:val="000000"/>
          <w:lang w:val="en-US"/>
        </w:rPr>
        <w:t>Muleshoe</w:t>
      </w:r>
      <w:r w:rsidRPr="00F10282">
        <w:rPr>
          <w:rFonts w:ascii="Calibri" w:eastAsiaTheme="minorHAnsi" w:hAnsi="Calibri" w:cs="Calibri"/>
          <w:color w:val="000000"/>
          <w:lang w:val="en-US"/>
        </w:rPr>
        <w:t xml:space="preserve">" landing sub, ensuring thread and length compatibility with the </w:t>
      </w:r>
      <w:r w:rsidRPr="00F10282">
        <w:rPr>
          <w:rFonts w:ascii="Calibri" w:eastAsiaTheme="minorHAnsi" w:hAnsi="Calibri" w:cs="Calibri"/>
          <w:b/>
          <w:i/>
          <w:color w:val="000000"/>
          <w:lang w:val="en-US"/>
        </w:rPr>
        <w:t>UBHO</w:t>
      </w:r>
      <w:r w:rsidRPr="00F10282">
        <w:rPr>
          <w:rFonts w:ascii="Calibri" w:eastAsiaTheme="minorHAnsi" w:hAnsi="Calibri" w:cs="Calibri"/>
          <w:color w:val="000000"/>
          <w:lang w:val="en-US"/>
        </w:rPr>
        <w:t xml:space="preserve"> adapter thread connections.</w:t>
      </w:r>
    </w:p>
    <w:p w:rsidR="00E50DC2" w:rsidRDefault="00E50DC2" w:rsidP="00E50DC2">
      <w:pPr>
        <w:widowControl/>
        <w:adjustRightInd w:val="0"/>
        <w:rPr>
          <w:rFonts w:ascii="Calibri" w:eastAsiaTheme="minorHAnsi" w:hAnsi="Calibri" w:cs="Calibri"/>
          <w:color w:val="000000"/>
        </w:rPr>
      </w:pPr>
    </w:p>
    <w:p w:rsidR="00E50DC2" w:rsidRPr="00F10282" w:rsidRDefault="00E50DC2" w:rsidP="00E50DC2">
      <w:pPr>
        <w:widowControl/>
        <w:adjustRightInd w:val="0"/>
        <w:rPr>
          <w:rFonts w:ascii="Calibri" w:eastAsiaTheme="minorHAnsi" w:hAnsi="Calibri" w:cs="Calibri"/>
          <w:b/>
          <w:bCs/>
          <w:color w:val="000000"/>
          <w:lang w:val="en-US"/>
        </w:rPr>
      </w:pPr>
      <w:r w:rsidRPr="00F10282">
        <w:rPr>
          <w:rFonts w:ascii="Calibri" w:eastAsiaTheme="minorHAnsi" w:hAnsi="Calibri" w:cs="Calibri"/>
          <w:b/>
          <w:bCs/>
          <w:color w:val="000000"/>
          <w:lang w:val="en-US"/>
        </w:rPr>
        <w:t>If damage to the threaded connections of the mounting screws is detected, replace the "</w:t>
      </w:r>
      <w:r w:rsidRPr="00F10282">
        <w:rPr>
          <w:rFonts w:ascii="Calibri" w:eastAsiaTheme="minorHAnsi" w:hAnsi="Calibri" w:cs="Calibri"/>
          <w:b/>
          <w:bCs/>
          <w:i/>
          <w:color w:val="000000"/>
          <w:lang w:val="en-US"/>
        </w:rPr>
        <w:t>UBHO</w:t>
      </w:r>
      <w:r w:rsidRPr="00F10282">
        <w:rPr>
          <w:rFonts w:ascii="Calibri" w:eastAsiaTheme="minorHAnsi" w:hAnsi="Calibri" w:cs="Calibri"/>
          <w:b/>
          <w:bCs/>
          <w:color w:val="000000"/>
          <w:lang w:val="en-US"/>
        </w:rPr>
        <w:t>".</w:t>
      </w:r>
    </w:p>
    <w:p w:rsidR="00E50DC2" w:rsidRPr="00E751B2" w:rsidRDefault="00E50DC2" w:rsidP="00E50DC2">
      <w:pPr>
        <w:widowControl/>
        <w:adjustRightInd w:val="0"/>
        <w:ind w:left="567"/>
        <w:rPr>
          <w:rFonts w:ascii="Calibri" w:eastAsiaTheme="minorHAnsi" w:hAnsi="Calibri" w:cs="Calibri"/>
          <w:color w:val="000000"/>
        </w:rPr>
      </w:pPr>
    </w:p>
    <w:p w:rsidR="00E50DC2" w:rsidRPr="00E751B2" w:rsidRDefault="00E50DC2" w:rsidP="00E50DC2">
      <w:pPr>
        <w:widowControl/>
        <w:numPr>
          <w:ilvl w:val="0"/>
          <w:numId w:val="32"/>
        </w:numPr>
        <w:adjustRightInd w:val="0"/>
        <w:ind w:left="567" w:hanging="567"/>
        <w:rPr>
          <w:rFonts w:ascii="Calibri" w:eastAsiaTheme="minorHAnsi" w:hAnsi="Calibri" w:cs="Calibri"/>
          <w:color w:val="000000"/>
        </w:rPr>
      </w:pPr>
      <w:r w:rsidRPr="00F10282">
        <w:rPr>
          <w:rFonts w:ascii="Calibri" w:eastAsiaTheme="minorHAnsi" w:hAnsi="Calibri" w:cs="Calibri"/>
          <w:color w:val="000000"/>
          <w:lang w:val="en-US"/>
        </w:rPr>
        <w:t>When assembling the BHA and installing the UBHO adapter on the BHA, the corresponding diameter "</w:t>
      </w:r>
      <w:r w:rsidRPr="00F10282">
        <w:rPr>
          <w:rFonts w:ascii="Calibri" w:eastAsiaTheme="minorHAnsi" w:hAnsi="Calibri" w:cs="Calibri"/>
          <w:b/>
          <w:i/>
          <w:color w:val="000000"/>
          <w:lang w:val="en-US"/>
        </w:rPr>
        <w:t>Muleshoe</w:t>
      </w:r>
      <w:r w:rsidRPr="00F10282">
        <w:rPr>
          <w:rFonts w:ascii="Calibri" w:eastAsiaTheme="minorHAnsi" w:hAnsi="Calibri" w:cs="Calibri"/>
          <w:color w:val="000000"/>
          <w:lang w:val="en-US"/>
        </w:rPr>
        <w:t>" landing sub is installed inside UBHO (3½, 3¾, 4¾, 6½ - 6¾, 8'').</w:t>
      </w:r>
      <w:r w:rsidRPr="00F10282">
        <w:rPr>
          <w:rFonts w:ascii="Calibri" w:eastAsiaTheme="minorHAnsi" w:hAnsi="Calibri" w:cs="Calibri"/>
          <w:color w:val="000000"/>
          <w:lang w:val="en-US"/>
        </w:rPr>
        <w:br/>
        <w:t>Next, ensure the "</w:t>
      </w:r>
      <w:r w:rsidRPr="00F10282">
        <w:rPr>
          <w:rFonts w:ascii="Calibri" w:eastAsiaTheme="minorHAnsi" w:hAnsi="Calibri" w:cs="Calibri"/>
          <w:b/>
          <w:i/>
          <w:color w:val="000000"/>
          <w:lang w:val="en-US"/>
        </w:rPr>
        <w:t>Muleshoe</w:t>
      </w:r>
      <w:r w:rsidRPr="00F10282">
        <w:rPr>
          <w:rFonts w:ascii="Calibri" w:eastAsiaTheme="minorHAnsi" w:hAnsi="Calibri" w:cs="Calibri"/>
          <w:color w:val="000000"/>
          <w:lang w:val="en-US"/>
        </w:rPr>
        <w:t>" landing sub is installed to the depth of the seating area of the "</w:t>
      </w:r>
      <w:r w:rsidRPr="00F10282">
        <w:rPr>
          <w:rFonts w:ascii="Calibri" w:eastAsiaTheme="minorHAnsi" w:hAnsi="Calibri" w:cs="Calibri"/>
          <w:b/>
          <w:i/>
          <w:color w:val="000000"/>
          <w:lang w:val="en-US"/>
        </w:rPr>
        <w:t>UBHO</w:t>
      </w:r>
      <w:r w:rsidRPr="00F10282">
        <w:rPr>
          <w:rFonts w:ascii="Calibri" w:eastAsiaTheme="minorHAnsi" w:hAnsi="Calibri" w:cs="Calibri"/>
          <w:color w:val="000000"/>
          <w:lang w:val="en-US"/>
        </w:rPr>
        <w:t>" installation adapter. To do this, align the bolt holes securing the landing sub with the anti-rotation notches on the sub. If the landing sub does not reach the seating area, inspect the UBHO seating area.</w:t>
      </w:r>
      <w:r w:rsidRPr="00F10282">
        <w:rPr>
          <w:rFonts w:ascii="Calibri" w:eastAsiaTheme="minorHAnsi" w:hAnsi="Calibri" w:cs="Calibri"/>
          <w:color w:val="000000"/>
          <w:lang w:val="en-US"/>
        </w:rPr>
        <w:br/>
        <w:t>If proper installation is not possible, replace the "UBHO".</w:t>
      </w:r>
    </w:p>
    <w:p w:rsidR="00E50DC2" w:rsidRPr="00F10282" w:rsidRDefault="00E50DC2" w:rsidP="00E50DC2">
      <w:pPr>
        <w:widowControl/>
        <w:numPr>
          <w:ilvl w:val="0"/>
          <w:numId w:val="32"/>
        </w:numPr>
        <w:adjustRightInd w:val="0"/>
        <w:ind w:left="567" w:hanging="567"/>
        <w:rPr>
          <w:rFonts w:ascii="Calibri" w:eastAsiaTheme="minorHAnsi" w:hAnsi="Calibri" w:cs="Calibri"/>
          <w:color w:val="000000"/>
        </w:rPr>
      </w:pPr>
      <w:r w:rsidRPr="00F10282">
        <w:rPr>
          <w:rFonts w:ascii="Calibri" w:eastAsiaTheme="minorHAnsi" w:hAnsi="Calibri" w:cs="Calibri"/>
          <w:color w:val="000000"/>
        </w:rPr>
        <w:lastRenderedPageBreak/>
        <w:t xml:space="preserve">За </w:t>
      </w:r>
      <w:r w:rsidRPr="00F10282">
        <w:rPr>
          <w:rFonts w:ascii="Calibri" w:eastAsiaTheme="minorHAnsi" w:hAnsi="Calibri" w:cs="Calibri"/>
          <w:color w:val="000000"/>
          <w:lang w:val="en-US"/>
        </w:rPr>
        <w:t>Using the "</w:t>
      </w:r>
      <w:r w:rsidRPr="00F10282">
        <w:rPr>
          <w:rFonts w:ascii="Calibri" w:eastAsiaTheme="minorHAnsi" w:hAnsi="Calibri" w:cs="Calibri"/>
          <w:b/>
          <w:i/>
          <w:color w:val="000000"/>
          <w:lang w:val="en-US"/>
        </w:rPr>
        <w:t>Muleshoe Orienting Wrench</w:t>
      </w:r>
      <w:r w:rsidRPr="00F10282">
        <w:rPr>
          <w:rFonts w:ascii="Calibri" w:eastAsiaTheme="minorHAnsi" w:hAnsi="Calibri" w:cs="Calibri"/>
          <w:color w:val="000000"/>
          <w:lang w:val="en-US"/>
        </w:rPr>
        <w:t>", align the handle of the orienting wrench with the direction angle of the BHA tilt angle mark projected onto the UBHO by the drilling engineer. After orienting the landing sub in the UBHO, verify (shine a flashlight inside the UBHO) that the key of the landing sub aligns with the direction an</w:t>
      </w:r>
      <w:r>
        <w:rPr>
          <w:rFonts w:ascii="Calibri" w:eastAsiaTheme="minorHAnsi" w:hAnsi="Calibri" w:cs="Calibri"/>
          <w:color w:val="000000"/>
          <w:lang w:val="en-US"/>
        </w:rPr>
        <w:t>gle mark of the BHA tilt angle.</w:t>
      </w:r>
    </w:p>
    <w:p w:rsidR="00E50DC2" w:rsidRPr="00F10282" w:rsidRDefault="00E50DC2" w:rsidP="00E50DC2">
      <w:pPr>
        <w:widowControl/>
        <w:numPr>
          <w:ilvl w:val="0"/>
          <w:numId w:val="32"/>
        </w:numPr>
        <w:adjustRightInd w:val="0"/>
        <w:ind w:left="567" w:hanging="567"/>
        <w:rPr>
          <w:rFonts w:ascii="Calibri" w:eastAsiaTheme="minorHAnsi" w:hAnsi="Calibri" w:cs="Calibri"/>
          <w:color w:val="000000"/>
          <w:lang w:val="en-US"/>
        </w:rPr>
      </w:pPr>
      <w:r w:rsidRPr="00F10282">
        <w:rPr>
          <w:rFonts w:ascii="Calibri" w:eastAsiaTheme="minorHAnsi" w:hAnsi="Calibri" w:cs="Calibri"/>
          <w:color w:val="000000"/>
          <w:lang w:val="en-US"/>
        </w:rPr>
        <w:t>The "</w:t>
      </w:r>
      <w:r w:rsidRPr="00F10282">
        <w:rPr>
          <w:rFonts w:ascii="Calibri" w:eastAsiaTheme="minorHAnsi" w:hAnsi="Calibri" w:cs="Calibri"/>
          <w:b/>
          <w:i/>
          <w:color w:val="000000"/>
          <w:lang w:val="en-US"/>
        </w:rPr>
        <w:t>Screw</w:t>
      </w:r>
      <w:r w:rsidRPr="00F10282">
        <w:rPr>
          <w:rFonts w:ascii="Calibri" w:eastAsiaTheme="minorHAnsi" w:hAnsi="Calibri" w:cs="Calibri"/>
          <w:color w:val="000000"/>
          <w:lang w:val="en-US"/>
        </w:rPr>
        <w:t>" screws are tightened (with tape pre-applied to the screws) securing the landing sub in the UBHO. UBHO bolts are tightened with a "</w:t>
      </w:r>
      <w:r w:rsidRPr="00F10282">
        <w:rPr>
          <w:rFonts w:ascii="Calibri" w:eastAsiaTheme="minorHAnsi" w:hAnsi="Calibri" w:cs="Calibri"/>
          <w:b/>
          <w:i/>
          <w:color w:val="000000"/>
          <w:lang w:val="en-US"/>
        </w:rPr>
        <w:t>Torque Wrench</w:t>
      </w:r>
      <w:r w:rsidRPr="00F10282">
        <w:rPr>
          <w:rFonts w:ascii="Calibri" w:eastAsiaTheme="minorHAnsi" w:hAnsi="Calibri" w:cs="Calibri"/>
          <w:color w:val="000000"/>
          <w:lang w:val="en-US"/>
        </w:rPr>
        <w:t xml:space="preserve">" to the characteristic click (torque for </w:t>
      </w:r>
      <w:r w:rsidRPr="00F10282">
        <w:rPr>
          <w:rFonts w:ascii="Calibri" w:eastAsiaTheme="minorHAnsi" w:hAnsi="Calibri" w:cs="Calibri"/>
          <w:b/>
          <w:i/>
          <w:color w:val="000000"/>
          <w:lang w:val="en-US"/>
        </w:rPr>
        <w:t>Muleshoe Small = 100 Lbf·ft,</w:t>
      </w:r>
      <w:r w:rsidRPr="00F10282">
        <w:rPr>
          <w:rFonts w:ascii="Calibri" w:eastAsiaTheme="minorHAnsi" w:hAnsi="Calibri" w:cs="Calibri"/>
          <w:color w:val="000000"/>
          <w:lang w:val="en-US"/>
        </w:rPr>
        <w:t xml:space="preserve"> for </w:t>
      </w:r>
      <w:r w:rsidRPr="00F10282">
        <w:rPr>
          <w:rFonts w:ascii="Calibri" w:eastAsiaTheme="minorHAnsi" w:hAnsi="Calibri" w:cs="Calibri"/>
          <w:b/>
          <w:i/>
          <w:color w:val="000000"/>
          <w:lang w:val="en-US"/>
        </w:rPr>
        <w:t>Muleshoe Medium = 120 Lbf·ft</w:t>
      </w:r>
      <w:r w:rsidRPr="00F10282">
        <w:rPr>
          <w:rFonts w:ascii="Calibri" w:eastAsiaTheme="minorHAnsi" w:hAnsi="Calibri" w:cs="Calibri"/>
          <w:color w:val="000000"/>
          <w:lang w:val="en-US"/>
        </w:rPr>
        <w:t xml:space="preserve">, for </w:t>
      </w:r>
      <w:r w:rsidRPr="00F10282">
        <w:rPr>
          <w:rFonts w:ascii="Calibri" w:eastAsiaTheme="minorHAnsi" w:hAnsi="Calibri" w:cs="Calibri"/>
          <w:b/>
          <w:i/>
          <w:color w:val="000000"/>
          <w:lang w:val="en-US"/>
        </w:rPr>
        <w:t>Muleshoe Large = 140 Lbf·ft</w:t>
      </w:r>
      <w:r w:rsidRPr="00F10282">
        <w:rPr>
          <w:rFonts w:ascii="Calibri" w:eastAsiaTheme="minorHAnsi" w:hAnsi="Calibri" w:cs="Calibri"/>
          <w:color w:val="000000"/>
          <w:lang w:val="en-US"/>
        </w:rPr>
        <w:t>). Check the secure fixation of the landing sub in the UBHO by attempting to turn it in both directions with the orienting wrench.</w:t>
      </w:r>
      <w:r w:rsidRPr="00F10282">
        <w:rPr>
          <w:rFonts w:ascii="Calibri" w:eastAsiaTheme="minorHAnsi" w:hAnsi="Calibri" w:cs="Calibri"/>
          <w:color w:val="000000"/>
          <w:lang w:val="en-US"/>
        </w:rPr>
        <w:br/>
      </w:r>
    </w:p>
    <w:p w:rsidR="00E50DC2" w:rsidRDefault="00E50DC2" w:rsidP="00E50DC2">
      <w:pPr>
        <w:widowControl/>
        <w:adjustRightInd w:val="0"/>
        <w:rPr>
          <w:rFonts w:ascii="Calibri" w:eastAsiaTheme="minorHAnsi" w:hAnsi="Calibri" w:cs="Calibri"/>
          <w:color w:val="2E5395"/>
          <w:sz w:val="32"/>
          <w:szCs w:val="32"/>
          <w:lang w:val="en-US"/>
        </w:rPr>
      </w:pPr>
      <w:r w:rsidRPr="00E751B2">
        <w:rPr>
          <w:rFonts w:ascii="Calibri" w:eastAsiaTheme="minorHAnsi" w:hAnsi="Calibri" w:cs="Calibri"/>
          <w:color w:val="2E5395"/>
          <w:sz w:val="32"/>
          <w:szCs w:val="32"/>
        </w:rPr>
        <w:t xml:space="preserve">8. </w:t>
      </w:r>
      <w:r w:rsidRPr="00F10282">
        <w:rPr>
          <w:rFonts w:ascii="Calibri" w:eastAsiaTheme="minorHAnsi" w:hAnsi="Calibri" w:cs="Calibri"/>
          <w:color w:val="2E5395"/>
          <w:sz w:val="32"/>
          <w:szCs w:val="32"/>
          <w:lang w:val="en-US"/>
        </w:rPr>
        <w:t>Special features for working in low-temperature conditions</w:t>
      </w:r>
    </w:p>
    <w:p w:rsidR="00E50DC2" w:rsidRPr="00E751B2" w:rsidRDefault="00E50DC2" w:rsidP="00E50DC2">
      <w:pPr>
        <w:widowControl/>
        <w:adjustRightInd w:val="0"/>
        <w:rPr>
          <w:rFonts w:ascii="Calibri" w:eastAsiaTheme="minorHAnsi" w:hAnsi="Calibri" w:cs="Calibri"/>
          <w:color w:val="000000"/>
        </w:rPr>
      </w:pPr>
    </w:p>
    <w:p w:rsidR="00E50DC2" w:rsidRPr="00E751B2" w:rsidRDefault="00E50DC2" w:rsidP="00E50DC2">
      <w:pPr>
        <w:widowControl/>
        <w:numPr>
          <w:ilvl w:val="0"/>
          <w:numId w:val="23"/>
        </w:numPr>
        <w:adjustRightInd w:val="0"/>
        <w:spacing w:after="39"/>
        <w:rPr>
          <w:rFonts w:ascii="Calibri" w:eastAsiaTheme="minorHAnsi" w:hAnsi="Calibri" w:cs="Calibri"/>
          <w:color w:val="000000"/>
        </w:rPr>
      </w:pPr>
      <w:r w:rsidRPr="00F10282">
        <w:rPr>
          <w:rFonts w:ascii="Calibri" w:eastAsiaTheme="minorHAnsi" w:hAnsi="Calibri" w:cs="Calibri"/>
          <w:color w:val="000000"/>
          <w:lang w:val="en-US"/>
        </w:rPr>
        <w:t>In low temperatures, avoid icing of the landing sub, which may prevent the telesystem from landing; therefore, additionally heat the landing sub in the UBHO with steam or hot water immediately before screwing the NMWDP and descending into the well.</w:t>
      </w:r>
    </w:p>
    <w:p w:rsidR="00E50DC2" w:rsidRPr="00E751B2" w:rsidRDefault="00E50DC2" w:rsidP="00E50DC2">
      <w:pPr>
        <w:widowControl/>
        <w:numPr>
          <w:ilvl w:val="0"/>
          <w:numId w:val="23"/>
        </w:numPr>
        <w:adjustRightInd w:val="0"/>
        <w:spacing w:after="39"/>
        <w:rPr>
          <w:rFonts w:ascii="Calibri" w:eastAsiaTheme="minorHAnsi" w:hAnsi="Calibri" w:cs="Calibri"/>
          <w:color w:val="000000"/>
        </w:rPr>
      </w:pPr>
      <w:r w:rsidRPr="00F10282">
        <w:rPr>
          <w:rFonts w:ascii="Calibri" w:eastAsiaTheme="minorHAnsi" w:hAnsi="Calibri" w:cs="Calibri"/>
          <w:color w:val="000000"/>
          <w:lang w:val="en-US"/>
        </w:rPr>
        <w:t>The NMWDP under the telesystem should be flushed with hot water immediately before assembling with the UBHO to remove ice and contaminants that may interfere with the telesystem's landing.</w:t>
      </w:r>
    </w:p>
    <w:p w:rsidR="00E50DC2" w:rsidRPr="00E751B2" w:rsidRDefault="00E50DC2" w:rsidP="00E50DC2">
      <w:pPr>
        <w:widowControl/>
        <w:numPr>
          <w:ilvl w:val="0"/>
          <w:numId w:val="23"/>
        </w:numPr>
        <w:adjustRightInd w:val="0"/>
        <w:rPr>
          <w:rFonts w:ascii="Calibri" w:eastAsiaTheme="minorHAnsi" w:hAnsi="Calibri" w:cs="Calibri"/>
          <w:color w:val="000000"/>
        </w:rPr>
      </w:pPr>
      <w:r w:rsidRPr="00F10282">
        <w:rPr>
          <w:rFonts w:ascii="Calibri" w:eastAsiaTheme="minorHAnsi" w:hAnsi="Calibri" w:cs="Calibri"/>
          <w:color w:val="000000"/>
          <w:lang w:val="en-US"/>
        </w:rPr>
        <w:t>If a "Rattle Test" needs to be performed at the drilling site, heat the mechanical parts of the pulsator and servo valve casing with steam or hot water, paying particular attention to the thawing of the servo valve membrane.</w:t>
      </w:r>
    </w:p>
    <w:p w:rsidR="00E50DC2" w:rsidRDefault="00E50DC2" w:rsidP="00E50DC2"/>
    <w:sectPr w:rsidR="00E50DC2">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95DA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CA0B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82097"/>
    <w:multiLevelType w:val="hybridMultilevel"/>
    <w:tmpl w:val="C9765B0A"/>
    <w:lvl w:ilvl="0" w:tplc="3182CDA0">
      <w:start w:val="1"/>
      <w:numFmt w:val="decimal"/>
      <w:lvlText w:val="4.3.%1."/>
      <w:lvlJc w:val="left"/>
      <w:pPr>
        <w:ind w:left="3049" w:hanging="360"/>
      </w:pPr>
      <w:rPr>
        <w:rFonts w:hint="default"/>
      </w:rPr>
    </w:lvl>
    <w:lvl w:ilvl="1" w:tplc="FFFFFFFF">
      <w:start w:val="1"/>
      <w:numFmt w:val="lowerLetter"/>
      <w:lvlText w:val="%2."/>
      <w:lvlJc w:val="left"/>
      <w:pPr>
        <w:ind w:left="3769" w:hanging="360"/>
      </w:pPr>
    </w:lvl>
    <w:lvl w:ilvl="2" w:tplc="FFFFFFFF">
      <w:start w:val="1"/>
      <w:numFmt w:val="lowerRoman"/>
      <w:lvlText w:val="%3."/>
      <w:lvlJc w:val="right"/>
      <w:pPr>
        <w:ind w:left="4489" w:hanging="180"/>
      </w:pPr>
    </w:lvl>
    <w:lvl w:ilvl="3" w:tplc="FFFFFFFF" w:tentative="1">
      <w:start w:val="1"/>
      <w:numFmt w:val="decimal"/>
      <w:lvlText w:val="%4."/>
      <w:lvlJc w:val="left"/>
      <w:pPr>
        <w:ind w:left="5209" w:hanging="360"/>
      </w:pPr>
    </w:lvl>
    <w:lvl w:ilvl="4" w:tplc="FFFFFFFF" w:tentative="1">
      <w:start w:val="1"/>
      <w:numFmt w:val="lowerLetter"/>
      <w:lvlText w:val="%5."/>
      <w:lvlJc w:val="left"/>
      <w:pPr>
        <w:ind w:left="5929" w:hanging="360"/>
      </w:pPr>
    </w:lvl>
    <w:lvl w:ilvl="5" w:tplc="FFFFFFFF" w:tentative="1">
      <w:start w:val="1"/>
      <w:numFmt w:val="lowerRoman"/>
      <w:lvlText w:val="%6."/>
      <w:lvlJc w:val="right"/>
      <w:pPr>
        <w:ind w:left="6649" w:hanging="180"/>
      </w:pPr>
    </w:lvl>
    <w:lvl w:ilvl="6" w:tplc="FFFFFFFF" w:tentative="1">
      <w:start w:val="1"/>
      <w:numFmt w:val="decimal"/>
      <w:lvlText w:val="%7."/>
      <w:lvlJc w:val="left"/>
      <w:pPr>
        <w:ind w:left="7369" w:hanging="360"/>
      </w:pPr>
    </w:lvl>
    <w:lvl w:ilvl="7" w:tplc="FFFFFFFF" w:tentative="1">
      <w:start w:val="1"/>
      <w:numFmt w:val="lowerLetter"/>
      <w:lvlText w:val="%8."/>
      <w:lvlJc w:val="left"/>
      <w:pPr>
        <w:ind w:left="8089" w:hanging="360"/>
      </w:pPr>
    </w:lvl>
    <w:lvl w:ilvl="8" w:tplc="FFFFFFFF" w:tentative="1">
      <w:start w:val="1"/>
      <w:numFmt w:val="lowerRoman"/>
      <w:lvlText w:val="%9."/>
      <w:lvlJc w:val="right"/>
      <w:pPr>
        <w:ind w:left="8809" w:hanging="180"/>
      </w:pPr>
    </w:lvl>
  </w:abstractNum>
  <w:abstractNum w:abstractNumId="3" w15:restartNumberingAfterBreak="0">
    <w:nsid w:val="0A4D1566"/>
    <w:multiLevelType w:val="hybridMultilevel"/>
    <w:tmpl w:val="B6FC5222"/>
    <w:lvl w:ilvl="0" w:tplc="D4DCA7F6">
      <w:start w:val="1"/>
      <w:numFmt w:val="decimal"/>
      <w:lvlText w:val="8.%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0E3F4E"/>
    <w:multiLevelType w:val="multilevel"/>
    <w:tmpl w:val="1020FAB0"/>
    <w:lvl w:ilvl="0">
      <w:start w:val="1"/>
      <w:numFmt w:val="decimal"/>
      <w:lvlText w:val="%1."/>
      <w:lvlJc w:val="left"/>
      <w:pPr>
        <w:ind w:left="930" w:firstLine="570"/>
      </w:pPr>
    </w:lvl>
    <w:lvl w:ilvl="1">
      <w:start w:val="1"/>
      <w:numFmt w:val="lowerLetter"/>
      <w:lvlText w:val="%2."/>
      <w:lvlJc w:val="left"/>
      <w:pPr>
        <w:ind w:left="1650" w:firstLine="1290"/>
      </w:pPr>
    </w:lvl>
    <w:lvl w:ilvl="2">
      <w:start w:val="1"/>
      <w:numFmt w:val="lowerRoman"/>
      <w:lvlText w:val="%3."/>
      <w:lvlJc w:val="right"/>
      <w:pPr>
        <w:ind w:left="2370" w:firstLine="2190"/>
      </w:pPr>
    </w:lvl>
    <w:lvl w:ilvl="3">
      <w:start w:val="1"/>
      <w:numFmt w:val="decimal"/>
      <w:lvlText w:val="%4."/>
      <w:lvlJc w:val="left"/>
      <w:pPr>
        <w:ind w:left="3090" w:firstLine="2730"/>
      </w:pPr>
    </w:lvl>
    <w:lvl w:ilvl="4">
      <w:start w:val="1"/>
      <w:numFmt w:val="lowerLetter"/>
      <w:lvlText w:val="%5."/>
      <w:lvlJc w:val="left"/>
      <w:pPr>
        <w:ind w:left="3810" w:firstLine="3450"/>
      </w:pPr>
    </w:lvl>
    <w:lvl w:ilvl="5">
      <w:start w:val="1"/>
      <w:numFmt w:val="lowerRoman"/>
      <w:lvlText w:val="%6."/>
      <w:lvlJc w:val="right"/>
      <w:pPr>
        <w:ind w:left="4530" w:firstLine="4350"/>
      </w:pPr>
    </w:lvl>
    <w:lvl w:ilvl="6">
      <w:start w:val="1"/>
      <w:numFmt w:val="decimal"/>
      <w:lvlText w:val="%7."/>
      <w:lvlJc w:val="left"/>
      <w:pPr>
        <w:ind w:left="5250" w:firstLine="4890"/>
      </w:pPr>
    </w:lvl>
    <w:lvl w:ilvl="7">
      <w:start w:val="1"/>
      <w:numFmt w:val="lowerLetter"/>
      <w:lvlText w:val="%8."/>
      <w:lvlJc w:val="left"/>
      <w:pPr>
        <w:ind w:left="5970" w:firstLine="5610"/>
      </w:pPr>
    </w:lvl>
    <w:lvl w:ilvl="8">
      <w:start w:val="1"/>
      <w:numFmt w:val="lowerRoman"/>
      <w:lvlText w:val="%9."/>
      <w:lvlJc w:val="right"/>
      <w:pPr>
        <w:ind w:left="6690" w:firstLine="6510"/>
      </w:pPr>
    </w:lvl>
  </w:abstractNum>
  <w:abstractNum w:abstractNumId="5" w15:restartNumberingAfterBreak="0">
    <w:nsid w:val="17653120"/>
    <w:multiLevelType w:val="multilevel"/>
    <w:tmpl w:val="59D81BA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1D061811"/>
    <w:multiLevelType w:val="hybridMultilevel"/>
    <w:tmpl w:val="C1F43D14"/>
    <w:lvl w:ilvl="0" w:tplc="C5A6FA30">
      <w:start w:val="1"/>
      <w:numFmt w:val="bullet"/>
      <w:lvlText w:val=""/>
      <w:lvlJc w:val="left"/>
      <w:pPr>
        <w:ind w:left="3049" w:hanging="360"/>
      </w:pPr>
      <w:rPr>
        <w:rFonts w:ascii="Symbol" w:hAnsi="Symbol" w:hint="default"/>
      </w:rPr>
    </w:lvl>
    <w:lvl w:ilvl="1" w:tplc="FFFFFFFF">
      <w:start w:val="1"/>
      <w:numFmt w:val="lowerLetter"/>
      <w:lvlText w:val="%2."/>
      <w:lvlJc w:val="left"/>
      <w:pPr>
        <w:ind w:left="3769" w:hanging="360"/>
      </w:pPr>
    </w:lvl>
    <w:lvl w:ilvl="2" w:tplc="FFFFFFFF">
      <w:start w:val="1"/>
      <w:numFmt w:val="lowerRoman"/>
      <w:lvlText w:val="%3."/>
      <w:lvlJc w:val="right"/>
      <w:pPr>
        <w:ind w:left="4489" w:hanging="180"/>
      </w:pPr>
    </w:lvl>
    <w:lvl w:ilvl="3" w:tplc="FFFFFFFF" w:tentative="1">
      <w:start w:val="1"/>
      <w:numFmt w:val="decimal"/>
      <w:lvlText w:val="%4."/>
      <w:lvlJc w:val="left"/>
      <w:pPr>
        <w:ind w:left="5209" w:hanging="360"/>
      </w:pPr>
    </w:lvl>
    <w:lvl w:ilvl="4" w:tplc="FFFFFFFF" w:tentative="1">
      <w:start w:val="1"/>
      <w:numFmt w:val="lowerLetter"/>
      <w:lvlText w:val="%5."/>
      <w:lvlJc w:val="left"/>
      <w:pPr>
        <w:ind w:left="5929" w:hanging="360"/>
      </w:pPr>
    </w:lvl>
    <w:lvl w:ilvl="5" w:tplc="FFFFFFFF" w:tentative="1">
      <w:start w:val="1"/>
      <w:numFmt w:val="lowerRoman"/>
      <w:lvlText w:val="%6."/>
      <w:lvlJc w:val="right"/>
      <w:pPr>
        <w:ind w:left="6649" w:hanging="180"/>
      </w:pPr>
    </w:lvl>
    <w:lvl w:ilvl="6" w:tplc="FFFFFFFF" w:tentative="1">
      <w:start w:val="1"/>
      <w:numFmt w:val="decimal"/>
      <w:lvlText w:val="%7."/>
      <w:lvlJc w:val="left"/>
      <w:pPr>
        <w:ind w:left="7369" w:hanging="360"/>
      </w:pPr>
    </w:lvl>
    <w:lvl w:ilvl="7" w:tplc="FFFFFFFF" w:tentative="1">
      <w:start w:val="1"/>
      <w:numFmt w:val="lowerLetter"/>
      <w:lvlText w:val="%8."/>
      <w:lvlJc w:val="left"/>
      <w:pPr>
        <w:ind w:left="8089" w:hanging="360"/>
      </w:pPr>
    </w:lvl>
    <w:lvl w:ilvl="8" w:tplc="FFFFFFFF" w:tentative="1">
      <w:start w:val="1"/>
      <w:numFmt w:val="lowerRoman"/>
      <w:lvlText w:val="%9."/>
      <w:lvlJc w:val="right"/>
      <w:pPr>
        <w:ind w:left="8809" w:hanging="180"/>
      </w:pPr>
    </w:lvl>
  </w:abstractNum>
  <w:abstractNum w:abstractNumId="7" w15:restartNumberingAfterBreak="0">
    <w:nsid w:val="2267797E"/>
    <w:multiLevelType w:val="multilevel"/>
    <w:tmpl w:val="FFFFFFFF"/>
    <w:lvl w:ilvl="0">
      <w:start w:val="1"/>
      <w:numFmt w:val="bullet"/>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E55338"/>
    <w:multiLevelType w:val="hybridMultilevel"/>
    <w:tmpl w:val="53F6639E"/>
    <w:lvl w:ilvl="0" w:tplc="FFFFFFFF">
      <w:start w:val="1"/>
      <w:numFmt w:val="bullet"/>
      <w:lvlText w:val=""/>
      <w:lvlJc w:val="left"/>
      <w:pPr>
        <w:ind w:left="1429" w:hanging="360"/>
      </w:pPr>
      <w:rPr>
        <w:rFonts w:ascii="Symbol" w:hAnsi="Symbol" w:hint="default"/>
      </w:rPr>
    </w:lvl>
    <w:lvl w:ilvl="1" w:tplc="FC9EC7F2">
      <w:start w:val="1"/>
      <w:numFmt w:val="bullet"/>
      <w:pStyle w:val="22222"/>
      <w:lvlText w:val=""/>
      <w:lvlJc w:val="left"/>
      <w:pPr>
        <w:ind w:left="1112"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24FF7C76"/>
    <w:multiLevelType w:val="hybridMultilevel"/>
    <w:tmpl w:val="38EE62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0B600E"/>
    <w:multiLevelType w:val="hybridMultilevel"/>
    <w:tmpl w:val="833E638A"/>
    <w:lvl w:ilvl="0" w:tplc="4B1E3CD6">
      <w:start w:val="1"/>
      <w:numFmt w:val="decimal"/>
      <w:lvlText w:val="4.%1."/>
      <w:lvlJc w:val="left"/>
      <w:pPr>
        <w:ind w:left="3049" w:hanging="360"/>
      </w:pPr>
      <w:rPr>
        <w:rFonts w:hint="default"/>
      </w:rPr>
    </w:lvl>
    <w:lvl w:ilvl="1" w:tplc="04220019">
      <w:start w:val="1"/>
      <w:numFmt w:val="lowerLetter"/>
      <w:lvlText w:val="%2."/>
      <w:lvlJc w:val="left"/>
      <w:pPr>
        <w:ind w:left="3769" w:hanging="360"/>
      </w:pPr>
    </w:lvl>
    <w:lvl w:ilvl="2" w:tplc="0422001B">
      <w:start w:val="1"/>
      <w:numFmt w:val="lowerRoman"/>
      <w:lvlText w:val="%3."/>
      <w:lvlJc w:val="right"/>
      <w:pPr>
        <w:ind w:left="4489" w:hanging="180"/>
      </w:pPr>
    </w:lvl>
    <w:lvl w:ilvl="3" w:tplc="0422000F" w:tentative="1">
      <w:start w:val="1"/>
      <w:numFmt w:val="decimal"/>
      <w:lvlText w:val="%4."/>
      <w:lvlJc w:val="left"/>
      <w:pPr>
        <w:ind w:left="5209" w:hanging="360"/>
      </w:pPr>
    </w:lvl>
    <w:lvl w:ilvl="4" w:tplc="04220019" w:tentative="1">
      <w:start w:val="1"/>
      <w:numFmt w:val="lowerLetter"/>
      <w:lvlText w:val="%5."/>
      <w:lvlJc w:val="left"/>
      <w:pPr>
        <w:ind w:left="5929" w:hanging="360"/>
      </w:pPr>
    </w:lvl>
    <w:lvl w:ilvl="5" w:tplc="0422001B" w:tentative="1">
      <w:start w:val="1"/>
      <w:numFmt w:val="lowerRoman"/>
      <w:lvlText w:val="%6."/>
      <w:lvlJc w:val="right"/>
      <w:pPr>
        <w:ind w:left="6649" w:hanging="180"/>
      </w:pPr>
    </w:lvl>
    <w:lvl w:ilvl="6" w:tplc="0422000F" w:tentative="1">
      <w:start w:val="1"/>
      <w:numFmt w:val="decimal"/>
      <w:lvlText w:val="%7."/>
      <w:lvlJc w:val="left"/>
      <w:pPr>
        <w:ind w:left="7369" w:hanging="360"/>
      </w:pPr>
    </w:lvl>
    <w:lvl w:ilvl="7" w:tplc="04220019" w:tentative="1">
      <w:start w:val="1"/>
      <w:numFmt w:val="lowerLetter"/>
      <w:lvlText w:val="%8."/>
      <w:lvlJc w:val="left"/>
      <w:pPr>
        <w:ind w:left="8089" w:hanging="360"/>
      </w:pPr>
    </w:lvl>
    <w:lvl w:ilvl="8" w:tplc="0422001B" w:tentative="1">
      <w:start w:val="1"/>
      <w:numFmt w:val="lowerRoman"/>
      <w:lvlText w:val="%9."/>
      <w:lvlJc w:val="right"/>
      <w:pPr>
        <w:ind w:left="8809" w:hanging="180"/>
      </w:pPr>
    </w:lvl>
  </w:abstractNum>
  <w:abstractNum w:abstractNumId="11" w15:restartNumberingAfterBreak="0">
    <w:nsid w:val="30C7033D"/>
    <w:multiLevelType w:val="hybridMultilevel"/>
    <w:tmpl w:val="3FDEB6C8"/>
    <w:lvl w:ilvl="0" w:tplc="C5A6FA3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0EF7CE0"/>
    <w:multiLevelType w:val="hybridMultilevel"/>
    <w:tmpl w:val="EB245C40"/>
    <w:lvl w:ilvl="0" w:tplc="564E4ED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A3EAD"/>
    <w:multiLevelType w:val="multilevel"/>
    <w:tmpl w:val="BDC840B8"/>
    <w:lvl w:ilvl="0">
      <w:start w:val="1"/>
      <w:numFmt w:val="decimal"/>
      <w:lvlText w:val="%1."/>
      <w:lvlJc w:val="left"/>
      <w:pPr>
        <w:ind w:left="47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2."/>
      <w:lvlJc w:val="left"/>
      <w:pPr>
        <w:ind w:left="3094" w:hanging="360"/>
      </w:pPr>
      <w:rPr>
        <w:rFonts w:ascii="Times New Roman" w:eastAsia="Times New Roman" w:hAnsi="Times New Roman" w:cs="Times New Roman" w:hint="default"/>
        <w:b/>
        <w:bCs/>
        <w:i w:val="0"/>
        <w:iCs w:val="0"/>
        <w:spacing w:val="0"/>
        <w:w w:val="100"/>
        <w:sz w:val="28"/>
        <w:szCs w:val="28"/>
        <w:lang w:val="uk-UA" w:eastAsia="en-US" w:bidi="ar-SA"/>
      </w:rPr>
    </w:lvl>
    <w:lvl w:ilvl="2">
      <w:start w:val="1"/>
      <w:numFmt w:val="decimal"/>
      <w:lvlText w:val="%2.%3"/>
      <w:lvlJc w:val="left"/>
      <w:pPr>
        <w:ind w:left="1668" w:hanging="994"/>
      </w:pPr>
      <w:rPr>
        <w:rFonts w:hint="default"/>
        <w:spacing w:val="-1"/>
        <w:w w:val="100"/>
        <w:lang w:val="uk-UA" w:eastAsia="en-US" w:bidi="ar-SA"/>
      </w:rPr>
    </w:lvl>
    <w:lvl w:ilvl="3">
      <w:start w:val="1"/>
      <w:numFmt w:val="decimal"/>
      <w:lvlText w:val="%2.%3.%4"/>
      <w:lvlJc w:val="left"/>
      <w:pPr>
        <w:ind w:left="6944" w:hanging="540"/>
      </w:pPr>
      <w:rPr>
        <w:rFonts w:ascii="Times New Roman" w:eastAsia="Times New Roman" w:hAnsi="Times New Roman" w:cs="Times New Roman" w:hint="default"/>
        <w:b/>
        <w:bCs/>
        <w:i w:val="0"/>
        <w:iCs w:val="0"/>
        <w:spacing w:val="0"/>
        <w:w w:val="100"/>
        <w:sz w:val="24"/>
        <w:szCs w:val="24"/>
        <w:lang w:val="uk-UA" w:eastAsia="en-US" w:bidi="ar-SA"/>
      </w:rPr>
    </w:lvl>
    <w:lvl w:ilvl="4">
      <w:start w:val="3"/>
      <w:numFmt w:val="decimal"/>
      <w:lvlText w:val="%5"/>
      <w:lvlJc w:val="left"/>
      <w:pPr>
        <w:ind w:left="6359" w:hanging="180"/>
      </w:pPr>
      <w:rPr>
        <w:rFonts w:ascii="Times New Roman" w:eastAsia="Times New Roman" w:hAnsi="Times New Roman" w:cs="Times New Roman" w:hint="default"/>
        <w:b/>
        <w:bCs/>
        <w:i w:val="0"/>
        <w:iCs w:val="0"/>
        <w:spacing w:val="0"/>
        <w:w w:val="100"/>
        <w:sz w:val="24"/>
        <w:szCs w:val="24"/>
        <w:lang w:val="uk-UA" w:eastAsia="en-US" w:bidi="ar-SA"/>
      </w:rPr>
    </w:lvl>
    <w:lvl w:ilvl="5">
      <w:start w:val="1"/>
      <w:numFmt w:val="decimal"/>
      <w:lvlText w:val="%5.%6"/>
      <w:lvlJc w:val="left"/>
      <w:pPr>
        <w:ind w:left="3194" w:hanging="301"/>
      </w:pPr>
      <w:rPr>
        <w:rFonts w:ascii="Times New Roman" w:eastAsia="Times New Roman" w:hAnsi="Times New Roman" w:cs="Times New Roman" w:hint="default"/>
        <w:b/>
        <w:bCs/>
        <w:i w:val="0"/>
        <w:iCs w:val="0"/>
        <w:spacing w:val="-1"/>
        <w:w w:val="100"/>
        <w:sz w:val="22"/>
        <w:szCs w:val="22"/>
        <w:lang w:val="uk-UA" w:eastAsia="en-US" w:bidi="ar-SA"/>
      </w:rPr>
    </w:lvl>
    <w:lvl w:ilvl="6">
      <w:start w:val="4"/>
      <w:numFmt w:val="decimal"/>
      <w:lvlText w:val="%7."/>
      <w:lvlJc w:val="left"/>
      <w:pPr>
        <w:ind w:left="3443" w:hanging="281"/>
      </w:pPr>
      <w:rPr>
        <w:rFonts w:hint="default"/>
        <w:spacing w:val="0"/>
        <w:w w:val="100"/>
        <w:lang w:val="uk-UA" w:eastAsia="en-US" w:bidi="ar-SA"/>
      </w:rPr>
    </w:lvl>
    <w:lvl w:ilvl="7">
      <w:start w:val="1"/>
      <w:numFmt w:val="decimal"/>
      <w:lvlText w:val="%7.%8"/>
      <w:lvlJc w:val="left"/>
      <w:pPr>
        <w:ind w:left="539" w:hanging="420"/>
      </w:pPr>
      <w:rPr>
        <w:rFonts w:hint="default"/>
        <w:spacing w:val="-1"/>
        <w:w w:val="100"/>
        <w:lang w:val="uk-UA" w:eastAsia="en-US" w:bidi="ar-SA"/>
      </w:rPr>
    </w:lvl>
    <w:lvl w:ilvl="8">
      <w:start w:val="1"/>
      <w:numFmt w:val="decimal"/>
      <w:lvlText w:val="%7.%8.%9"/>
      <w:lvlJc w:val="left"/>
      <w:pPr>
        <w:ind w:left="1462" w:hanging="420"/>
      </w:pPr>
      <w:rPr>
        <w:rFonts w:ascii="Calibri" w:eastAsia="Calibri" w:hAnsi="Calibri" w:cs="Calibri" w:hint="default"/>
        <w:b w:val="0"/>
        <w:bCs w:val="0"/>
        <w:i w:val="0"/>
        <w:iCs w:val="0"/>
        <w:spacing w:val="-1"/>
        <w:w w:val="100"/>
        <w:sz w:val="28"/>
        <w:szCs w:val="28"/>
        <w:lang w:val="uk-UA" w:eastAsia="en-US" w:bidi="ar-SA"/>
      </w:rPr>
    </w:lvl>
  </w:abstractNum>
  <w:abstractNum w:abstractNumId="14" w15:restartNumberingAfterBreak="0">
    <w:nsid w:val="33C65EFA"/>
    <w:multiLevelType w:val="multilevel"/>
    <w:tmpl w:val="B2A017C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37D351B9"/>
    <w:multiLevelType w:val="hybridMultilevel"/>
    <w:tmpl w:val="95D0EE46"/>
    <w:lvl w:ilvl="0" w:tplc="FFFFFFFF">
      <w:start w:val="1"/>
      <w:numFmt w:val="bullet"/>
      <w:lvlText w:val="•"/>
      <w:lvlJc w:val="left"/>
    </w:lvl>
    <w:lvl w:ilvl="1" w:tplc="376449B0">
      <w:start w:val="1"/>
      <w:numFmt w:val="decimal"/>
      <w:lvlText w:val="6.%2."/>
      <w:lvlJc w:val="left"/>
      <w:pPr>
        <w:ind w:left="3049"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AEC3E28"/>
    <w:multiLevelType w:val="hybridMultilevel"/>
    <w:tmpl w:val="1138D0FA"/>
    <w:lvl w:ilvl="0" w:tplc="C5A6FA30">
      <w:start w:val="1"/>
      <w:numFmt w:val="bullet"/>
      <w:lvlText w:val=""/>
      <w:lvlJc w:val="left"/>
      <w:pPr>
        <w:ind w:left="3049" w:hanging="360"/>
      </w:pPr>
      <w:rPr>
        <w:rFonts w:ascii="Symbol" w:hAnsi="Symbol" w:hint="default"/>
      </w:rPr>
    </w:lvl>
    <w:lvl w:ilvl="1" w:tplc="FFFFFFFF">
      <w:start w:val="1"/>
      <w:numFmt w:val="lowerLetter"/>
      <w:lvlText w:val="%2."/>
      <w:lvlJc w:val="left"/>
      <w:pPr>
        <w:ind w:left="3769" w:hanging="360"/>
      </w:pPr>
    </w:lvl>
    <w:lvl w:ilvl="2" w:tplc="FFFFFFFF">
      <w:start w:val="1"/>
      <w:numFmt w:val="lowerRoman"/>
      <w:lvlText w:val="%3."/>
      <w:lvlJc w:val="right"/>
      <w:pPr>
        <w:ind w:left="4489" w:hanging="180"/>
      </w:pPr>
    </w:lvl>
    <w:lvl w:ilvl="3" w:tplc="FFFFFFFF" w:tentative="1">
      <w:start w:val="1"/>
      <w:numFmt w:val="decimal"/>
      <w:lvlText w:val="%4."/>
      <w:lvlJc w:val="left"/>
      <w:pPr>
        <w:ind w:left="5209" w:hanging="360"/>
      </w:pPr>
    </w:lvl>
    <w:lvl w:ilvl="4" w:tplc="FFFFFFFF" w:tentative="1">
      <w:start w:val="1"/>
      <w:numFmt w:val="lowerLetter"/>
      <w:lvlText w:val="%5."/>
      <w:lvlJc w:val="left"/>
      <w:pPr>
        <w:ind w:left="5929" w:hanging="360"/>
      </w:pPr>
    </w:lvl>
    <w:lvl w:ilvl="5" w:tplc="FFFFFFFF" w:tentative="1">
      <w:start w:val="1"/>
      <w:numFmt w:val="lowerRoman"/>
      <w:lvlText w:val="%6."/>
      <w:lvlJc w:val="right"/>
      <w:pPr>
        <w:ind w:left="6649" w:hanging="180"/>
      </w:pPr>
    </w:lvl>
    <w:lvl w:ilvl="6" w:tplc="FFFFFFFF" w:tentative="1">
      <w:start w:val="1"/>
      <w:numFmt w:val="decimal"/>
      <w:lvlText w:val="%7."/>
      <w:lvlJc w:val="left"/>
      <w:pPr>
        <w:ind w:left="7369" w:hanging="360"/>
      </w:pPr>
    </w:lvl>
    <w:lvl w:ilvl="7" w:tplc="FFFFFFFF" w:tentative="1">
      <w:start w:val="1"/>
      <w:numFmt w:val="lowerLetter"/>
      <w:lvlText w:val="%8."/>
      <w:lvlJc w:val="left"/>
      <w:pPr>
        <w:ind w:left="8089" w:hanging="360"/>
      </w:pPr>
    </w:lvl>
    <w:lvl w:ilvl="8" w:tplc="FFFFFFFF" w:tentative="1">
      <w:start w:val="1"/>
      <w:numFmt w:val="lowerRoman"/>
      <w:lvlText w:val="%9."/>
      <w:lvlJc w:val="right"/>
      <w:pPr>
        <w:ind w:left="8809" w:hanging="180"/>
      </w:pPr>
    </w:lvl>
  </w:abstractNum>
  <w:abstractNum w:abstractNumId="17" w15:restartNumberingAfterBreak="0">
    <w:nsid w:val="4A40472A"/>
    <w:multiLevelType w:val="multilevel"/>
    <w:tmpl w:val="BDC840B8"/>
    <w:lvl w:ilvl="0">
      <w:start w:val="1"/>
      <w:numFmt w:val="decimal"/>
      <w:lvlText w:val="%1."/>
      <w:lvlJc w:val="left"/>
      <w:pPr>
        <w:ind w:left="473"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2."/>
      <w:lvlJc w:val="left"/>
      <w:pPr>
        <w:ind w:left="3094" w:hanging="360"/>
      </w:pPr>
      <w:rPr>
        <w:rFonts w:ascii="Times New Roman" w:eastAsia="Times New Roman" w:hAnsi="Times New Roman" w:cs="Times New Roman" w:hint="default"/>
        <w:b/>
        <w:bCs/>
        <w:i w:val="0"/>
        <w:iCs w:val="0"/>
        <w:spacing w:val="0"/>
        <w:w w:val="100"/>
        <w:sz w:val="28"/>
        <w:szCs w:val="28"/>
        <w:lang w:val="uk-UA" w:eastAsia="en-US" w:bidi="ar-SA"/>
      </w:rPr>
    </w:lvl>
    <w:lvl w:ilvl="2">
      <w:start w:val="1"/>
      <w:numFmt w:val="decimal"/>
      <w:lvlText w:val="%2.%3"/>
      <w:lvlJc w:val="left"/>
      <w:pPr>
        <w:ind w:left="1668" w:hanging="994"/>
      </w:pPr>
      <w:rPr>
        <w:rFonts w:hint="default"/>
        <w:spacing w:val="-1"/>
        <w:w w:val="100"/>
        <w:lang w:val="uk-UA" w:eastAsia="en-US" w:bidi="ar-SA"/>
      </w:rPr>
    </w:lvl>
    <w:lvl w:ilvl="3">
      <w:start w:val="1"/>
      <w:numFmt w:val="decimal"/>
      <w:lvlText w:val="%2.%3.%4"/>
      <w:lvlJc w:val="left"/>
      <w:pPr>
        <w:ind w:left="6944" w:hanging="540"/>
      </w:pPr>
      <w:rPr>
        <w:rFonts w:ascii="Times New Roman" w:eastAsia="Times New Roman" w:hAnsi="Times New Roman" w:cs="Times New Roman" w:hint="default"/>
        <w:b/>
        <w:bCs/>
        <w:i w:val="0"/>
        <w:iCs w:val="0"/>
        <w:spacing w:val="0"/>
        <w:w w:val="100"/>
        <w:sz w:val="24"/>
        <w:szCs w:val="24"/>
        <w:lang w:val="uk-UA" w:eastAsia="en-US" w:bidi="ar-SA"/>
      </w:rPr>
    </w:lvl>
    <w:lvl w:ilvl="4">
      <w:start w:val="3"/>
      <w:numFmt w:val="decimal"/>
      <w:lvlText w:val="%5"/>
      <w:lvlJc w:val="left"/>
      <w:pPr>
        <w:ind w:left="6359" w:hanging="180"/>
      </w:pPr>
      <w:rPr>
        <w:rFonts w:ascii="Times New Roman" w:eastAsia="Times New Roman" w:hAnsi="Times New Roman" w:cs="Times New Roman" w:hint="default"/>
        <w:b/>
        <w:bCs/>
        <w:i w:val="0"/>
        <w:iCs w:val="0"/>
        <w:spacing w:val="0"/>
        <w:w w:val="100"/>
        <w:sz w:val="24"/>
        <w:szCs w:val="24"/>
        <w:lang w:val="uk-UA" w:eastAsia="en-US" w:bidi="ar-SA"/>
      </w:rPr>
    </w:lvl>
    <w:lvl w:ilvl="5">
      <w:start w:val="1"/>
      <w:numFmt w:val="decimal"/>
      <w:lvlText w:val="%5.%6"/>
      <w:lvlJc w:val="left"/>
      <w:pPr>
        <w:ind w:left="3194" w:hanging="301"/>
      </w:pPr>
      <w:rPr>
        <w:rFonts w:ascii="Times New Roman" w:eastAsia="Times New Roman" w:hAnsi="Times New Roman" w:cs="Times New Roman" w:hint="default"/>
        <w:b/>
        <w:bCs/>
        <w:i w:val="0"/>
        <w:iCs w:val="0"/>
        <w:spacing w:val="-1"/>
        <w:w w:val="100"/>
        <w:sz w:val="22"/>
        <w:szCs w:val="22"/>
        <w:lang w:val="uk-UA" w:eastAsia="en-US" w:bidi="ar-SA"/>
      </w:rPr>
    </w:lvl>
    <w:lvl w:ilvl="6">
      <w:start w:val="4"/>
      <w:numFmt w:val="decimal"/>
      <w:lvlText w:val="%7."/>
      <w:lvlJc w:val="left"/>
      <w:pPr>
        <w:ind w:left="3443" w:hanging="281"/>
      </w:pPr>
      <w:rPr>
        <w:rFonts w:hint="default"/>
        <w:spacing w:val="0"/>
        <w:w w:val="100"/>
        <w:lang w:val="uk-UA" w:eastAsia="en-US" w:bidi="ar-SA"/>
      </w:rPr>
    </w:lvl>
    <w:lvl w:ilvl="7">
      <w:start w:val="1"/>
      <w:numFmt w:val="decimal"/>
      <w:lvlText w:val="%7.%8"/>
      <w:lvlJc w:val="left"/>
      <w:pPr>
        <w:ind w:left="539" w:hanging="420"/>
      </w:pPr>
      <w:rPr>
        <w:rFonts w:hint="default"/>
        <w:spacing w:val="-1"/>
        <w:w w:val="100"/>
        <w:lang w:val="uk-UA" w:eastAsia="en-US" w:bidi="ar-SA"/>
      </w:rPr>
    </w:lvl>
    <w:lvl w:ilvl="8">
      <w:start w:val="1"/>
      <w:numFmt w:val="decimal"/>
      <w:lvlText w:val="%7.%8.%9"/>
      <w:lvlJc w:val="left"/>
      <w:pPr>
        <w:ind w:left="1462" w:hanging="420"/>
      </w:pPr>
      <w:rPr>
        <w:rFonts w:ascii="Calibri" w:eastAsia="Calibri" w:hAnsi="Calibri" w:cs="Calibri" w:hint="default"/>
        <w:b w:val="0"/>
        <w:bCs w:val="0"/>
        <w:i w:val="0"/>
        <w:iCs w:val="0"/>
        <w:spacing w:val="-1"/>
        <w:w w:val="100"/>
        <w:sz w:val="28"/>
        <w:szCs w:val="28"/>
        <w:lang w:val="uk-UA" w:eastAsia="en-US" w:bidi="ar-SA"/>
      </w:rPr>
    </w:lvl>
  </w:abstractNum>
  <w:abstractNum w:abstractNumId="18" w15:restartNumberingAfterBreak="0">
    <w:nsid w:val="4AA61777"/>
    <w:multiLevelType w:val="multilevel"/>
    <w:tmpl w:val="DB2E0306"/>
    <w:lvl w:ilvl="0">
      <w:start w:val="5"/>
      <w:numFmt w:val="decimal"/>
      <w:lvlText w:val="%1"/>
      <w:lvlJc w:val="left"/>
      <w:pPr>
        <w:ind w:left="1122" w:hanging="384"/>
      </w:pPr>
      <w:rPr>
        <w:rFonts w:hint="default"/>
        <w:lang w:val="uk-UA" w:eastAsia="en-US" w:bidi="ar-SA"/>
      </w:rPr>
    </w:lvl>
    <w:lvl w:ilvl="1">
      <w:start w:val="5"/>
      <w:numFmt w:val="decimal"/>
      <w:lvlText w:val="%1.%2"/>
      <w:lvlJc w:val="left"/>
      <w:pPr>
        <w:ind w:left="1122" w:hanging="384"/>
        <w:jc w:val="right"/>
      </w:pPr>
      <w:rPr>
        <w:rFonts w:ascii="Arial" w:eastAsia="Arial" w:hAnsi="Arial" w:cs="Arial" w:hint="default"/>
        <w:b/>
        <w:bCs/>
        <w:i/>
        <w:iCs/>
        <w:spacing w:val="0"/>
        <w:w w:val="76"/>
        <w:sz w:val="24"/>
        <w:szCs w:val="24"/>
        <w:u w:val="thick" w:color="000000"/>
        <w:lang w:val="uk-UA" w:eastAsia="en-US" w:bidi="ar-SA"/>
      </w:rPr>
    </w:lvl>
    <w:lvl w:ilvl="2">
      <w:start w:val="1"/>
      <w:numFmt w:val="decimal"/>
      <w:lvlText w:val="%3."/>
      <w:lvlJc w:val="left"/>
      <w:pPr>
        <w:ind w:left="738" w:hanging="221"/>
      </w:pPr>
      <w:rPr>
        <w:rFonts w:hint="default"/>
        <w:spacing w:val="0"/>
        <w:w w:val="82"/>
        <w:lang w:val="uk-UA" w:eastAsia="en-US" w:bidi="ar-SA"/>
      </w:rPr>
    </w:lvl>
    <w:lvl w:ilvl="3">
      <w:numFmt w:val="bullet"/>
      <w:lvlText w:val="•"/>
      <w:lvlJc w:val="left"/>
      <w:pPr>
        <w:ind w:left="3386" w:hanging="221"/>
      </w:pPr>
      <w:rPr>
        <w:rFonts w:hint="default"/>
        <w:lang w:val="uk-UA" w:eastAsia="en-US" w:bidi="ar-SA"/>
      </w:rPr>
    </w:lvl>
    <w:lvl w:ilvl="4">
      <w:numFmt w:val="bullet"/>
      <w:lvlText w:val="•"/>
      <w:lvlJc w:val="left"/>
      <w:pPr>
        <w:ind w:left="4520" w:hanging="221"/>
      </w:pPr>
      <w:rPr>
        <w:rFonts w:hint="default"/>
        <w:lang w:val="uk-UA" w:eastAsia="en-US" w:bidi="ar-SA"/>
      </w:rPr>
    </w:lvl>
    <w:lvl w:ilvl="5">
      <w:numFmt w:val="bullet"/>
      <w:lvlText w:val="•"/>
      <w:lvlJc w:val="left"/>
      <w:pPr>
        <w:ind w:left="5653" w:hanging="221"/>
      </w:pPr>
      <w:rPr>
        <w:rFonts w:hint="default"/>
        <w:lang w:val="uk-UA" w:eastAsia="en-US" w:bidi="ar-SA"/>
      </w:rPr>
    </w:lvl>
    <w:lvl w:ilvl="6">
      <w:numFmt w:val="bullet"/>
      <w:lvlText w:val="•"/>
      <w:lvlJc w:val="left"/>
      <w:pPr>
        <w:ind w:left="6786" w:hanging="221"/>
      </w:pPr>
      <w:rPr>
        <w:rFonts w:hint="default"/>
        <w:lang w:val="uk-UA" w:eastAsia="en-US" w:bidi="ar-SA"/>
      </w:rPr>
    </w:lvl>
    <w:lvl w:ilvl="7">
      <w:numFmt w:val="bullet"/>
      <w:lvlText w:val="•"/>
      <w:lvlJc w:val="left"/>
      <w:pPr>
        <w:ind w:left="7920" w:hanging="221"/>
      </w:pPr>
      <w:rPr>
        <w:rFonts w:hint="default"/>
        <w:lang w:val="uk-UA" w:eastAsia="en-US" w:bidi="ar-SA"/>
      </w:rPr>
    </w:lvl>
    <w:lvl w:ilvl="8">
      <w:numFmt w:val="bullet"/>
      <w:lvlText w:val="•"/>
      <w:lvlJc w:val="left"/>
      <w:pPr>
        <w:ind w:left="9053" w:hanging="221"/>
      </w:pPr>
      <w:rPr>
        <w:rFonts w:hint="default"/>
        <w:lang w:val="uk-UA" w:eastAsia="en-US" w:bidi="ar-SA"/>
      </w:rPr>
    </w:lvl>
  </w:abstractNum>
  <w:abstractNum w:abstractNumId="19" w15:restartNumberingAfterBreak="0">
    <w:nsid w:val="4B0E0C2B"/>
    <w:multiLevelType w:val="multilevel"/>
    <w:tmpl w:val="E24874B0"/>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4BF00E18"/>
    <w:multiLevelType w:val="hybridMultilevel"/>
    <w:tmpl w:val="6D64F7E6"/>
    <w:lvl w:ilvl="0" w:tplc="F6EEAF8E">
      <w:start w:val="1"/>
      <w:numFmt w:val="decimal"/>
      <w:lvlText w:val="7.%1."/>
      <w:lvlJc w:val="left"/>
      <w:rPr>
        <w:rFonts w:hint="default"/>
      </w:rPr>
    </w:lvl>
    <w:lvl w:ilvl="1" w:tplc="F6EEAF8E">
      <w:start w:val="1"/>
      <w:numFmt w:val="decimal"/>
      <w:lvlText w:val="7.%2."/>
      <w:lvlJc w:val="left"/>
      <w:pPr>
        <w:ind w:left="3049"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FDC6069"/>
    <w:multiLevelType w:val="hybridMultilevel"/>
    <w:tmpl w:val="9EBAEF8A"/>
    <w:lvl w:ilvl="0" w:tplc="CACC8BF6">
      <w:start w:val="1"/>
      <w:numFmt w:val="decimal"/>
      <w:lvlText w:val="5.%1."/>
      <w:lvlJc w:val="left"/>
      <w:pPr>
        <w:ind w:left="3049" w:hanging="360"/>
      </w:pPr>
      <w:rPr>
        <w:rFonts w:hint="default"/>
      </w:rPr>
    </w:lvl>
    <w:lvl w:ilvl="1" w:tplc="FFFFFFFF">
      <w:start w:val="1"/>
      <w:numFmt w:val="lowerLetter"/>
      <w:lvlText w:val="%2."/>
      <w:lvlJc w:val="left"/>
      <w:pPr>
        <w:ind w:left="3769" w:hanging="360"/>
      </w:pPr>
    </w:lvl>
    <w:lvl w:ilvl="2" w:tplc="FFFFFFFF">
      <w:start w:val="1"/>
      <w:numFmt w:val="lowerRoman"/>
      <w:lvlText w:val="%3."/>
      <w:lvlJc w:val="right"/>
      <w:pPr>
        <w:ind w:left="4489" w:hanging="180"/>
      </w:pPr>
    </w:lvl>
    <w:lvl w:ilvl="3" w:tplc="FFFFFFFF" w:tentative="1">
      <w:start w:val="1"/>
      <w:numFmt w:val="decimal"/>
      <w:lvlText w:val="%4."/>
      <w:lvlJc w:val="left"/>
      <w:pPr>
        <w:ind w:left="5209" w:hanging="360"/>
      </w:pPr>
    </w:lvl>
    <w:lvl w:ilvl="4" w:tplc="FFFFFFFF" w:tentative="1">
      <w:start w:val="1"/>
      <w:numFmt w:val="lowerLetter"/>
      <w:lvlText w:val="%5."/>
      <w:lvlJc w:val="left"/>
      <w:pPr>
        <w:ind w:left="5929" w:hanging="360"/>
      </w:pPr>
    </w:lvl>
    <w:lvl w:ilvl="5" w:tplc="FFFFFFFF" w:tentative="1">
      <w:start w:val="1"/>
      <w:numFmt w:val="lowerRoman"/>
      <w:lvlText w:val="%6."/>
      <w:lvlJc w:val="right"/>
      <w:pPr>
        <w:ind w:left="6649" w:hanging="180"/>
      </w:pPr>
    </w:lvl>
    <w:lvl w:ilvl="6" w:tplc="FFFFFFFF" w:tentative="1">
      <w:start w:val="1"/>
      <w:numFmt w:val="decimal"/>
      <w:lvlText w:val="%7."/>
      <w:lvlJc w:val="left"/>
      <w:pPr>
        <w:ind w:left="7369" w:hanging="360"/>
      </w:pPr>
    </w:lvl>
    <w:lvl w:ilvl="7" w:tplc="FFFFFFFF" w:tentative="1">
      <w:start w:val="1"/>
      <w:numFmt w:val="lowerLetter"/>
      <w:lvlText w:val="%8."/>
      <w:lvlJc w:val="left"/>
      <w:pPr>
        <w:ind w:left="8089" w:hanging="360"/>
      </w:pPr>
    </w:lvl>
    <w:lvl w:ilvl="8" w:tplc="FFFFFFFF" w:tentative="1">
      <w:start w:val="1"/>
      <w:numFmt w:val="lowerRoman"/>
      <w:lvlText w:val="%9."/>
      <w:lvlJc w:val="right"/>
      <w:pPr>
        <w:ind w:left="8809" w:hanging="180"/>
      </w:pPr>
    </w:lvl>
  </w:abstractNum>
  <w:abstractNum w:abstractNumId="22" w15:restartNumberingAfterBreak="0">
    <w:nsid w:val="50D96C5E"/>
    <w:multiLevelType w:val="hybridMultilevel"/>
    <w:tmpl w:val="39501372"/>
    <w:lvl w:ilvl="0" w:tplc="FFFFFFFF">
      <w:start w:val="1"/>
      <w:numFmt w:val="bullet"/>
      <w:lvlText w:val="•"/>
      <w:lvlJc w:val="left"/>
    </w:lvl>
    <w:lvl w:ilvl="1" w:tplc="59EAD8E6">
      <w:start w:val="1"/>
      <w:numFmt w:val="decimal"/>
      <w:lvlText w:val="3.1.%2."/>
      <w:lvlJc w:val="left"/>
      <w:pPr>
        <w:ind w:left="3049"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2DB714D"/>
    <w:multiLevelType w:val="hybridMultilevel"/>
    <w:tmpl w:val="EBEECD96"/>
    <w:lvl w:ilvl="0" w:tplc="899800FE">
      <w:start w:val="3"/>
      <w:numFmt w:val="decimal"/>
      <w:lvlText w:val="7.%1."/>
      <w:lvlJc w:val="left"/>
      <w:pPr>
        <w:ind w:left="304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5AC7ECE"/>
    <w:multiLevelType w:val="hybridMultilevel"/>
    <w:tmpl w:val="B6EE6F80"/>
    <w:lvl w:ilvl="0" w:tplc="FFFFFFFF">
      <w:start w:val="1"/>
      <w:numFmt w:val="decimal"/>
      <w:lvlText w:val="%1"/>
      <w:lvlJc w:val="left"/>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7CA9258">
      <w:start w:val="1"/>
      <w:numFmt w:val="decimal"/>
      <w:lvlText w:val="2.%4."/>
      <w:lvlJc w:val="left"/>
      <w:pPr>
        <w:ind w:left="3049"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440DFE"/>
    <w:multiLevelType w:val="multilevel"/>
    <w:tmpl w:val="04044E3A"/>
    <w:lvl w:ilvl="0">
      <w:start w:val="1"/>
      <w:numFmt w:val="bullet"/>
      <w:lvlText w:val="o"/>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602C31A1"/>
    <w:multiLevelType w:val="hybridMultilevel"/>
    <w:tmpl w:val="E0AE0D56"/>
    <w:lvl w:ilvl="0" w:tplc="C5A6FA30">
      <w:start w:val="1"/>
      <w:numFmt w:val="bullet"/>
      <w:lvlText w:val=""/>
      <w:lvlJc w:val="left"/>
      <w:pPr>
        <w:ind w:left="3049" w:hanging="360"/>
      </w:pPr>
      <w:rPr>
        <w:rFonts w:ascii="Symbol" w:hAnsi="Symbol" w:hint="default"/>
      </w:rPr>
    </w:lvl>
    <w:lvl w:ilvl="1" w:tplc="FFFFFFFF">
      <w:start w:val="1"/>
      <w:numFmt w:val="lowerLetter"/>
      <w:lvlText w:val="%2."/>
      <w:lvlJc w:val="left"/>
      <w:pPr>
        <w:ind w:left="3769" w:hanging="360"/>
      </w:pPr>
    </w:lvl>
    <w:lvl w:ilvl="2" w:tplc="FFFFFFFF">
      <w:start w:val="1"/>
      <w:numFmt w:val="lowerRoman"/>
      <w:lvlText w:val="%3."/>
      <w:lvlJc w:val="right"/>
      <w:pPr>
        <w:ind w:left="4489" w:hanging="180"/>
      </w:pPr>
    </w:lvl>
    <w:lvl w:ilvl="3" w:tplc="FFFFFFFF" w:tentative="1">
      <w:start w:val="1"/>
      <w:numFmt w:val="decimal"/>
      <w:lvlText w:val="%4."/>
      <w:lvlJc w:val="left"/>
      <w:pPr>
        <w:ind w:left="5209" w:hanging="360"/>
      </w:pPr>
    </w:lvl>
    <w:lvl w:ilvl="4" w:tplc="FFFFFFFF" w:tentative="1">
      <w:start w:val="1"/>
      <w:numFmt w:val="lowerLetter"/>
      <w:lvlText w:val="%5."/>
      <w:lvlJc w:val="left"/>
      <w:pPr>
        <w:ind w:left="5929" w:hanging="360"/>
      </w:pPr>
    </w:lvl>
    <w:lvl w:ilvl="5" w:tplc="FFFFFFFF" w:tentative="1">
      <w:start w:val="1"/>
      <w:numFmt w:val="lowerRoman"/>
      <w:lvlText w:val="%6."/>
      <w:lvlJc w:val="right"/>
      <w:pPr>
        <w:ind w:left="6649" w:hanging="180"/>
      </w:pPr>
    </w:lvl>
    <w:lvl w:ilvl="6" w:tplc="FFFFFFFF" w:tentative="1">
      <w:start w:val="1"/>
      <w:numFmt w:val="decimal"/>
      <w:lvlText w:val="%7."/>
      <w:lvlJc w:val="left"/>
      <w:pPr>
        <w:ind w:left="7369" w:hanging="360"/>
      </w:pPr>
    </w:lvl>
    <w:lvl w:ilvl="7" w:tplc="FFFFFFFF" w:tentative="1">
      <w:start w:val="1"/>
      <w:numFmt w:val="lowerLetter"/>
      <w:lvlText w:val="%8."/>
      <w:lvlJc w:val="left"/>
      <w:pPr>
        <w:ind w:left="8089" w:hanging="360"/>
      </w:pPr>
    </w:lvl>
    <w:lvl w:ilvl="8" w:tplc="FFFFFFFF" w:tentative="1">
      <w:start w:val="1"/>
      <w:numFmt w:val="lowerRoman"/>
      <w:lvlText w:val="%9."/>
      <w:lvlJc w:val="right"/>
      <w:pPr>
        <w:ind w:left="8809" w:hanging="180"/>
      </w:pPr>
    </w:lvl>
  </w:abstractNum>
  <w:abstractNum w:abstractNumId="27" w15:restartNumberingAfterBreak="0">
    <w:nsid w:val="6ADE01BE"/>
    <w:multiLevelType w:val="multilevel"/>
    <w:tmpl w:val="1376EBB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15:restartNumberingAfterBreak="0">
    <w:nsid w:val="6BC3575E"/>
    <w:multiLevelType w:val="hybridMultilevel"/>
    <w:tmpl w:val="2B5CD74C"/>
    <w:lvl w:ilvl="0" w:tplc="C5A6FA3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239340A"/>
    <w:multiLevelType w:val="hybridMultilevel"/>
    <w:tmpl w:val="307C94CE"/>
    <w:lvl w:ilvl="0" w:tplc="0B762392">
      <w:start w:val="1"/>
      <w:numFmt w:val="decimal"/>
      <w:lvlText w:val="%1."/>
      <w:lvlJc w:val="left"/>
      <w:pPr>
        <w:ind w:left="738" w:hanging="221"/>
      </w:pPr>
      <w:rPr>
        <w:rFonts w:ascii="Microsoft Sans Serif" w:eastAsia="Microsoft Sans Serif" w:hAnsi="Microsoft Sans Serif" w:cs="Microsoft Sans Serif" w:hint="default"/>
        <w:b w:val="0"/>
        <w:bCs w:val="0"/>
        <w:i w:val="0"/>
        <w:iCs w:val="0"/>
        <w:spacing w:val="0"/>
        <w:w w:val="82"/>
        <w:sz w:val="24"/>
        <w:szCs w:val="24"/>
        <w:lang w:val="uk-UA" w:eastAsia="en-US" w:bidi="ar-SA"/>
      </w:rPr>
    </w:lvl>
    <w:lvl w:ilvl="1" w:tplc="DB340BF8">
      <w:numFmt w:val="bullet"/>
      <w:lvlText w:val="•"/>
      <w:lvlJc w:val="left"/>
      <w:pPr>
        <w:ind w:left="1798" w:hanging="221"/>
      </w:pPr>
      <w:rPr>
        <w:rFonts w:hint="default"/>
        <w:lang w:val="uk-UA" w:eastAsia="en-US" w:bidi="ar-SA"/>
      </w:rPr>
    </w:lvl>
    <w:lvl w:ilvl="2" w:tplc="95A4330C">
      <w:numFmt w:val="bullet"/>
      <w:lvlText w:val="•"/>
      <w:lvlJc w:val="left"/>
      <w:pPr>
        <w:ind w:left="2856" w:hanging="221"/>
      </w:pPr>
      <w:rPr>
        <w:rFonts w:hint="default"/>
        <w:lang w:val="uk-UA" w:eastAsia="en-US" w:bidi="ar-SA"/>
      </w:rPr>
    </w:lvl>
    <w:lvl w:ilvl="3" w:tplc="D7FA1A8A">
      <w:numFmt w:val="bullet"/>
      <w:lvlText w:val="•"/>
      <w:lvlJc w:val="left"/>
      <w:pPr>
        <w:ind w:left="3914" w:hanging="221"/>
      </w:pPr>
      <w:rPr>
        <w:rFonts w:hint="default"/>
        <w:lang w:val="uk-UA" w:eastAsia="en-US" w:bidi="ar-SA"/>
      </w:rPr>
    </w:lvl>
    <w:lvl w:ilvl="4" w:tplc="8FE0F720">
      <w:numFmt w:val="bullet"/>
      <w:lvlText w:val="•"/>
      <w:lvlJc w:val="left"/>
      <w:pPr>
        <w:ind w:left="4972" w:hanging="221"/>
      </w:pPr>
      <w:rPr>
        <w:rFonts w:hint="default"/>
        <w:lang w:val="uk-UA" w:eastAsia="en-US" w:bidi="ar-SA"/>
      </w:rPr>
    </w:lvl>
    <w:lvl w:ilvl="5" w:tplc="4B08FF12">
      <w:numFmt w:val="bullet"/>
      <w:lvlText w:val="•"/>
      <w:lvlJc w:val="left"/>
      <w:pPr>
        <w:ind w:left="6030" w:hanging="221"/>
      </w:pPr>
      <w:rPr>
        <w:rFonts w:hint="default"/>
        <w:lang w:val="uk-UA" w:eastAsia="en-US" w:bidi="ar-SA"/>
      </w:rPr>
    </w:lvl>
    <w:lvl w:ilvl="6" w:tplc="F7066D48">
      <w:numFmt w:val="bullet"/>
      <w:lvlText w:val="•"/>
      <w:lvlJc w:val="left"/>
      <w:pPr>
        <w:ind w:left="7088" w:hanging="221"/>
      </w:pPr>
      <w:rPr>
        <w:rFonts w:hint="default"/>
        <w:lang w:val="uk-UA" w:eastAsia="en-US" w:bidi="ar-SA"/>
      </w:rPr>
    </w:lvl>
    <w:lvl w:ilvl="7" w:tplc="FD96F92E">
      <w:numFmt w:val="bullet"/>
      <w:lvlText w:val="•"/>
      <w:lvlJc w:val="left"/>
      <w:pPr>
        <w:ind w:left="8146" w:hanging="221"/>
      </w:pPr>
      <w:rPr>
        <w:rFonts w:hint="default"/>
        <w:lang w:val="uk-UA" w:eastAsia="en-US" w:bidi="ar-SA"/>
      </w:rPr>
    </w:lvl>
    <w:lvl w:ilvl="8" w:tplc="149603DA">
      <w:numFmt w:val="bullet"/>
      <w:lvlText w:val="•"/>
      <w:lvlJc w:val="left"/>
      <w:pPr>
        <w:ind w:left="9204" w:hanging="221"/>
      </w:pPr>
      <w:rPr>
        <w:rFonts w:hint="default"/>
        <w:lang w:val="uk-UA" w:eastAsia="en-US" w:bidi="ar-SA"/>
      </w:rPr>
    </w:lvl>
  </w:abstractNum>
  <w:abstractNum w:abstractNumId="30" w15:restartNumberingAfterBreak="0">
    <w:nsid w:val="798368EC"/>
    <w:multiLevelType w:val="hybridMultilevel"/>
    <w:tmpl w:val="DB3E7DBE"/>
    <w:lvl w:ilvl="0" w:tplc="71380D7E">
      <w:start w:val="1"/>
      <w:numFmt w:val="decimal"/>
      <w:lvlText w:val="%1."/>
      <w:lvlJc w:val="left"/>
      <w:pPr>
        <w:ind w:left="738" w:hanging="221"/>
      </w:pPr>
      <w:rPr>
        <w:rFonts w:hint="default"/>
        <w:spacing w:val="0"/>
        <w:w w:val="72"/>
        <w:lang w:val="uk-UA" w:eastAsia="en-US" w:bidi="ar-SA"/>
      </w:rPr>
    </w:lvl>
    <w:lvl w:ilvl="1" w:tplc="FC563024">
      <w:numFmt w:val="bullet"/>
      <w:lvlText w:val="•"/>
      <w:lvlJc w:val="left"/>
      <w:pPr>
        <w:ind w:left="1798" w:hanging="221"/>
      </w:pPr>
      <w:rPr>
        <w:rFonts w:hint="default"/>
        <w:lang w:val="uk-UA" w:eastAsia="en-US" w:bidi="ar-SA"/>
      </w:rPr>
    </w:lvl>
    <w:lvl w:ilvl="2" w:tplc="5A166842">
      <w:numFmt w:val="bullet"/>
      <w:lvlText w:val="•"/>
      <w:lvlJc w:val="left"/>
      <w:pPr>
        <w:ind w:left="2856" w:hanging="221"/>
      </w:pPr>
      <w:rPr>
        <w:rFonts w:hint="default"/>
        <w:lang w:val="uk-UA" w:eastAsia="en-US" w:bidi="ar-SA"/>
      </w:rPr>
    </w:lvl>
    <w:lvl w:ilvl="3" w:tplc="261AFBB6">
      <w:numFmt w:val="bullet"/>
      <w:lvlText w:val="•"/>
      <w:lvlJc w:val="left"/>
      <w:pPr>
        <w:ind w:left="3914" w:hanging="221"/>
      </w:pPr>
      <w:rPr>
        <w:rFonts w:hint="default"/>
        <w:lang w:val="uk-UA" w:eastAsia="en-US" w:bidi="ar-SA"/>
      </w:rPr>
    </w:lvl>
    <w:lvl w:ilvl="4" w:tplc="2EA03A0C">
      <w:numFmt w:val="bullet"/>
      <w:lvlText w:val="•"/>
      <w:lvlJc w:val="left"/>
      <w:pPr>
        <w:ind w:left="4972" w:hanging="221"/>
      </w:pPr>
      <w:rPr>
        <w:rFonts w:hint="default"/>
        <w:lang w:val="uk-UA" w:eastAsia="en-US" w:bidi="ar-SA"/>
      </w:rPr>
    </w:lvl>
    <w:lvl w:ilvl="5" w:tplc="602017F6">
      <w:numFmt w:val="bullet"/>
      <w:lvlText w:val="•"/>
      <w:lvlJc w:val="left"/>
      <w:pPr>
        <w:ind w:left="6030" w:hanging="221"/>
      </w:pPr>
      <w:rPr>
        <w:rFonts w:hint="default"/>
        <w:lang w:val="uk-UA" w:eastAsia="en-US" w:bidi="ar-SA"/>
      </w:rPr>
    </w:lvl>
    <w:lvl w:ilvl="6" w:tplc="A83EE4F6">
      <w:numFmt w:val="bullet"/>
      <w:lvlText w:val="•"/>
      <w:lvlJc w:val="left"/>
      <w:pPr>
        <w:ind w:left="7088" w:hanging="221"/>
      </w:pPr>
      <w:rPr>
        <w:rFonts w:hint="default"/>
        <w:lang w:val="uk-UA" w:eastAsia="en-US" w:bidi="ar-SA"/>
      </w:rPr>
    </w:lvl>
    <w:lvl w:ilvl="7" w:tplc="41A243D4">
      <w:numFmt w:val="bullet"/>
      <w:lvlText w:val="•"/>
      <w:lvlJc w:val="left"/>
      <w:pPr>
        <w:ind w:left="8146" w:hanging="221"/>
      </w:pPr>
      <w:rPr>
        <w:rFonts w:hint="default"/>
        <w:lang w:val="uk-UA" w:eastAsia="en-US" w:bidi="ar-SA"/>
      </w:rPr>
    </w:lvl>
    <w:lvl w:ilvl="8" w:tplc="A54E4358">
      <w:numFmt w:val="bullet"/>
      <w:lvlText w:val="•"/>
      <w:lvlJc w:val="left"/>
      <w:pPr>
        <w:ind w:left="9204" w:hanging="221"/>
      </w:pPr>
      <w:rPr>
        <w:rFonts w:hint="default"/>
        <w:lang w:val="uk-UA" w:eastAsia="en-US" w:bidi="ar-SA"/>
      </w:rPr>
    </w:lvl>
  </w:abstractNum>
  <w:abstractNum w:abstractNumId="31" w15:restartNumberingAfterBreak="0">
    <w:nsid w:val="79FB5D84"/>
    <w:multiLevelType w:val="hybridMultilevel"/>
    <w:tmpl w:val="3ED28776"/>
    <w:lvl w:ilvl="0" w:tplc="C5A6FA3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E6A0088"/>
    <w:multiLevelType w:val="multilevel"/>
    <w:tmpl w:val="12AA67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7F7B721E"/>
    <w:multiLevelType w:val="hybridMultilevel"/>
    <w:tmpl w:val="08365B00"/>
    <w:lvl w:ilvl="0" w:tplc="FFFFFFFF">
      <w:start w:val="1"/>
      <w:numFmt w:val="bullet"/>
      <w:lvlText w:val="•"/>
      <w:lvlJc w:val="left"/>
    </w:lvl>
    <w:lvl w:ilvl="1" w:tplc="C7C44E7C">
      <w:start w:val="1"/>
      <w:numFmt w:val="decimal"/>
      <w:lvlText w:val="3.%2."/>
      <w:lvlJc w:val="left"/>
      <w:pPr>
        <w:ind w:left="3049"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
  </w:num>
  <w:num w:numId="2">
    <w:abstractNumId w:val="29"/>
  </w:num>
  <w:num w:numId="3">
    <w:abstractNumId w:val="30"/>
  </w:num>
  <w:num w:numId="4">
    <w:abstractNumId w:val="18"/>
  </w:num>
  <w:num w:numId="5">
    <w:abstractNumId w:val="8"/>
  </w:num>
  <w:num w:numId="6">
    <w:abstractNumId w:val="25"/>
  </w:num>
  <w:num w:numId="7">
    <w:abstractNumId w:val="19"/>
  </w:num>
  <w:num w:numId="8">
    <w:abstractNumId w:val="32"/>
  </w:num>
  <w:num w:numId="9">
    <w:abstractNumId w:val="27"/>
  </w:num>
  <w:num w:numId="10">
    <w:abstractNumId w:val="14"/>
  </w:num>
  <w:num w:numId="11">
    <w:abstractNumId w:val="5"/>
  </w:num>
  <w:num w:numId="12">
    <w:abstractNumId w:val="4"/>
  </w:num>
  <w:num w:numId="13">
    <w:abstractNumId w:val="9"/>
  </w:num>
  <w:num w:numId="14">
    <w:abstractNumId w:val="31"/>
  </w:num>
  <w:num w:numId="15">
    <w:abstractNumId w:val="28"/>
  </w:num>
  <w:num w:numId="16">
    <w:abstractNumId w:val="11"/>
  </w:num>
  <w:num w:numId="17">
    <w:abstractNumId w:val="7"/>
  </w:num>
  <w:num w:numId="18">
    <w:abstractNumId w:val="24"/>
  </w:num>
  <w:num w:numId="19">
    <w:abstractNumId w:val="33"/>
  </w:num>
  <w:num w:numId="20">
    <w:abstractNumId w:val="22"/>
  </w:num>
  <w:num w:numId="21">
    <w:abstractNumId w:val="1"/>
  </w:num>
  <w:num w:numId="22">
    <w:abstractNumId w:val="0"/>
  </w:num>
  <w:num w:numId="23">
    <w:abstractNumId w:val="3"/>
  </w:num>
  <w:num w:numId="24">
    <w:abstractNumId w:val="10"/>
  </w:num>
  <w:num w:numId="25">
    <w:abstractNumId w:val="6"/>
  </w:num>
  <w:num w:numId="26">
    <w:abstractNumId w:val="2"/>
  </w:num>
  <w:num w:numId="27">
    <w:abstractNumId w:val="16"/>
  </w:num>
  <w:num w:numId="28">
    <w:abstractNumId w:val="26"/>
  </w:num>
  <w:num w:numId="29">
    <w:abstractNumId w:val="21"/>
  </w:num>
  <w:num w:numId="30">
    <w:abstractNumId w:val="15"/>
  </w:num>
  <w:num w:numId="31">
    <w:abstractNumId w:val="20"/>
  </w:num>
  <w:num w:numId="32">
    <w:abstractNumId w:val="23"/>
  </w:num>
  <w:num w:numId="33">
    <w:abstractNumId w:val="13"/>
  </w:num>
  <w:num w:numId="34">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stasiia Chupryna">
    <w15:presenceInfo w15:providerId="Windows Live" w15:userId="d5a2ae5c05ad54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C2"/>
    <w:rsid w:val="00E50DC2"/>
    <w:rsid w:val="00E9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2037"/>
  <w15:chartTrackingRefBased/>
  <w15:docId w15:val="{BBC9C09A-9907-4665-ABDC-2729A404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DC2"/>
    <w:pPr>
      <w:widowControl w:val="0"/>
      <w:autoSpaceDE w:val="0"/>
      <w:autoSpaceDN w:val="0"/>
      <w:spacing w:after="0" w:line="240" w:lineRule="auto"/>
    </w:pPr>
    <w:rPr>
      <w:rFonts w:ascii="Microsoft Sans Serif" w:eastAsia="Microsoft Sans Serif" w:hAnsi="Microsoft Sans Serif" w:cs="Microsoft Sans Serif"/>
      <w:lang w:val="uk-UA"/>
    </w:rPr>
  </w:style>
  <w:style w:type="paragraph" w:styleId="2">
    <w:name w:val="heading 2"/>
    <w:basedOn w:val="a"/>
    <w:link w:val="20"/>
    <w:uiPriority w:val="9"/>
    <w:unhideWhenUsed/>
    <w:qFormat/>
    <w:rsid w:val="00E50DC2"/>
    <w:pPr>
      <w:spacing w:before="1"/>
      <w:ind w:left="5"/>
      <w:outlineLvl w:val="1"/>
    </w:pPr>
    <w:rPr>
      <w:rFonts w:ascii="Arial" w:eastAsia="Arial" w:hAnsi="Arial" w:cs="Arial"/>
      <w:b/>
      <w:bCs/>
      <w:sz w:val="36"/>
      <w:szCs w:val="36"/>
    </w:rPr>
  </w:style>
  <w:style w:type="paragraph" w:styleId="4">
    <w:name w:val="heading 4"/>
    <w:basedOn w:val="a"/>
    <w:next w:val="a"/>
    <w:link w:val="40"/>
    <w:uiPriority w:val="9"/>
    <w:semiHidden/>
    <w:unhideWhenUsed/>
    <w:qFormat/>
    <w:rsid w:val="00E50DC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0DC2"/>
    <w:rPr>
      <w:rFonts w:ascii="Arial" w:eastAsia="Arial" w:hAnsi="Arial" w:cs="Arial"/>
      <w:b/>
      <w:bCs/>
      <w:sz w:val="36"/>
      <w:szCs w:val="36"/>
      <w:lang w:val="uk-UA"/>
    </w:rPr>
  </w:style>
  <w:style w:type="table" w:customStyle="1" w:styleId="TableNormal">
    <w:name w:val="Table Normal"/>
    <w:uiPriority w:val="2"/>
    <w:semiHidden/>
    <w:unhideWhenUsed/>
    <w:qFormat/>
    <w:rsid w:val="00E50DC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3">
    <w:name w:val="Body Text"/>
    <w:basedOn w:val="a"/>
    <w:link w:val="a4"/>
    <w:uiPriority w:val="1"/>
    <w:qFormat/>
    <w:rsid w:val="00E50DC2"/>
    <w:rPr>
      <w:sz w:val="24"/>
      <w:szCs w:val="24"/>
    </w:rPr>
  </w:style>
  <w:style w:type="character" w:customStyle="1" w:styleId="a4">
    <w:name w:val="Основной текст Знак"/>
    <w:basedOn w:val="a0"/>
    <w:link w:val="a3"/>
    <w:uiPriority w:val="1"/>
    <w:rsid w:val="00E50DC2"/>
    <w:rPr>
      <w:rFonts w:ascii="Microsoft Sans Serif" w:eastAsia="Microsoft Sans Serif" w:hAnsi="Microsoft Sans Serif" w:cs="Microsoft Sans Serif"/>
      <w:sz w:val="24"/>
      <w:szCs w:val="24"/>
      <w:lang w:val="uk-UA"/>
    </w:rPr>
  </w:style>
  <w:style w:type="paragraph" w:styleId="a5">
    <w:name w:val="List Paragraph"/>
    <w:basedOn w:val="a"/>
    <w:link w:val="a6"/>
    <w:uiPriority w:val="34"/>
    <w:qFormat/>
    <w:rsid w:val="00E50DC2"/>
    <w:pPr>
      <w:ind w:left="1314" w:hanging="360"/>
    </w:pPr>
  </w:style>
  <w:style w:type="paragraph" w:customStyle="1" w:styleId="TableParagraph">
    <w:name w:val="Table Paragraph"/>
    <w:basedOn w:val="a"/>
    <w:uiPriority w:val="1"/>
    <w:qFormat/>
    <w:rsid w:val="00E50DC2"/>
    <w:pPr>
      <w:jc w:val="center"/>
    </w:pPr>
  </w:style>
  <w:style w:type="character" w:customStyle="1" w:styleId="a6">
    <w:name w:val="Абзац списка Знак"/>
    <w:link w:val="a5"/>
    <w:uiPriority w:val="34"/>
    <w:locked/>
    <w:rsid w:val="00E50DC2"/>
    <w:rPr>
      <w:rFonts w:ascii="Microsoft Sans Serif" w:eastAsia="Microsoft Sans Serif" w:hAnsi="Microsoft Sans Serif" w:cs="Microsoft Sans Serif"/>
      <w:lang w:val="uk-UA"/>
    </w:rPr>
  </w:style>
  <w:style w:type="paragraph" w:customStyle="1" w:styleId="111111">
    <w:name w:val="111111"/>
    <w:basedOn w:val="a3"/>
    <w:link w:val="1111110"/>
    <w:qFormat/>
    <w:rsid w:val="00E50DC2"/>
    <w:pPr>
      <w:spacing w:before="46" w:line="278" w:lineRule="auto"/>
      <w:ind w:left="392" w:right="252" w:firstLine="317"/>
      <w:jc w:val="both"/>
    </w:pPr>
    <w:rPr>
      <w:w w:val="80"/>
    </w:rPr>
  </w:style>
  <w:style w:type="paragraph" w:customStyle="1" w:styleId="22222">
    <w:name w:val="22222"/>
    <w:basedOn w:val="111111"/>
    <w:link w:val="222220"/>
    <w:qFormat/>
    <w:rsid w:val="00E50DC2"/>
    <w:pPr>
      <w:numPr>
        <w:ilvl w:val="1"/>
        <w:numId w:val="5"/>
      </w:numPr>
    </w:pPr>
  </w:style>
  <w:style w:type="character" w:customStyle="1" w:styleId="1111110">
    <w:name w:val="111111 Знак"/>
    <w:basedOn w:val="a4"/>
    <w:link w:val="111111"/>
    <w:rsid w:val="00E50DC2"/>
    <w:rPr>
      <w:rFonts w:ascii="Microsoft Sans Serif" w:eastAsia="Microsoft Sans Serif" w:hAnsi="Microsoft Sans Serif" w:cs="Microsoft Sans Serif"/>
      <w:w w:val="80"/>
      <w:sz w:val="24"/>
      <w:szCs w:val="24"/>
      <w:lang w:val="uk-UA"/>
    </w:rPr>
  </w:style>
  <w:style w:type="character" w:customStyle="1" w:styleId="222220">
    <w:name w:val="22222 Знак"/>
    <w:basedOn w:val="1111110"/>
    <w:link w:val="22222"/>
    <w:rsid w:val="00E50DC2"/>
    <w:rPr>
      <w:rFonts w:ascii="Microsoft Sans Serif" w:eastAsia="Microsoft Sans Serif" w:hAnsi="Microsoft Sans Serif" w:cs="Microsoft Sans Serif"/>
      <w:w w:val="80"/>
      <w:sz w:val="24"/>
      <w:szCs w:val="24"/>
      <w:lang w:val="uk-UA"/>
    </w:rPr>
  </w:style>
  <w:style w:type="paragraph" w:customStyle="1" w:styleId="3333">
    <w:name w:val="3333"/>
    <w:basedOn w:val="a"/>
    <w:link w:val="33330"/>
    <w:qFormat/>
    <w:rsid w:val="00E50DC2"/>
    <w:pPr>
      <w:spacing w:before="74"/>
      <w:ind w:left="959" w:right="252"/>
    </w:pPr>
    <w:rPr>
      <w:rFonts w:ascii="Arial" w:hAnsi="Arial"/>
      <w:b/>
      <w:w w:val="80"/>
      <w:sz w:val="24"/>
    </w:rPr>
  </w:style>
  <w:style w:type="character" w:customStyle="1" w:styleId="33330">
    <w:name w:val="3333 Знак"/>
    <w:basedOn w:val="a0"/>
    <w:link w:val="3333"/>
    <w:rsid w:val="00E50DC2"/>
    <w:rPr>
      <w:rFonts w:ascii="Arial" w:eastAsia="Microsoft Sans Serif" w:hAnsi="Arial" w:cs="Microsoft Sans Serif"/>
      <w:b/>
      <w:w w:val="80"/>
      <w:sz w:val="24"/>
      <w:lang w:val="uk-UA"/>
    </w:rPr>
  </w:style>
  <w:style w:type="paragraph" w:customStyle="1" w:styleId="1">
    <w:name w:val="Обычный1"/>
    <w:rsid w:val="00E50DC2"/>
    <w:pPr>
      <w:spacing w:after="0" w:line="240" w:lineRule="auto"/>
    </w:pPr>
    <w:rPr>
      <w:rFonts w:ascii="Times New Roman" w:eastAsia="Times New Roman" w:hAnsi="Times New Roman" w:cs="Times New Roman"/>
      <w:color w:val="000000"/>
      <w:sz w:val="24"/>
      <w:szCs w:val="24"/>
      <w:lang w:val="ru-RU" w:eastAsia="ru-RU"/>
    </w:rPr>
  </w:style>
  <w:style w:type="character" w:customStyle="1" w:styleId="40">
    <w:name w:val="Заголовок 4 Знак"/>
    <w:basedOn w:val="a0"/>
    <w:link w:val="4"/>
    <w:uiPriority w:val="9"/>
    <w:semiHidden/>
    <w:rsid w:val="00E50DC2"/>
    <w:rPr>
      <w:rFonts w:asciiTheme="majorHAnsi" w:eastAsiaTheme="majorEastAsia" w:hAnsiTheme="majorHAnsi" w:cstheme="majorBidi"/>
      <w:i/>
      <w:iCs/>
      <w:color w:val="2E74B5" w:themeColor="accent1" w:themeShade="B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12668</Words>
  <Characters>72209</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2024-12-12T12:46:00Z</dcterms:created>
  <dcterms:modified xsi:type="dcterms:W3CDTF">2024-12-12T12:53:00Z</dcterms:modified>
</cp:coreProperties>
</file>