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DB" w:rsidRDefault="004741DB" w:rsidP="00C4776C">
      <w:pPr>
        <w:shd w:val="clear" w:color="auto" w:fill="FFFFFF"/>
        <w:spacing w:after="105" w:line="750" w:lineRule="atLeast"/>
        <w:outlineLvl w:val="0"/>
        <w:rPr>
          <w:rFonts w:ascii="Arial" w:eastAsia="Times New Roman" w:hAnsi="Arial" w:cs="Arial"/>
          <w:color w:val="111111"/>
          <w:kern w:val="36"/>
          <w:sz w:val="62"/>
          <w:szCs w:val="62"/>
          <w:lang w:val="ru-RU" w:eastAsia="ru-RU"/>
        </w:rPr>
      </w:pPr>
      <w:r w:rsidRPr="004741DB">
        <w:rPr>
          <w:rFonts w:ascii="Arial" w:eastAsia="Times New Roman" w:hAnsi="Arial" w:cs="Arial"/>
          <w:color w:val="111111"/>
          <w:kern w:val="36"/>
          <w:sz w:val="62"/>
          <w:szCs w:val="62"/>
          <w:lang w:val="ru-RU" w:eastAsia="ru-RU"/>
        </w:rPr>
        <w:t>Мама привела дочку на «Модный приговор» — и вот что из этого получилось.</w:t>
      </w:r>
    </w:p>
    <w:p w:rsidR="008B7F56" w:rsidRDefault="008B7F56" w:rsidP="008B7F56">
      <w:pPr>
        <w:shd w:val="clear" w:color="auto" w:fill="FFFFFF"/>
        <w:rPr>
          <w:rFonts w:ascii="Verdana" w:hAnsi="Verdana"/>
          <w:color w:val="222222"/>
          <w:sz w:val="23"/>
          <w:szCs w:val="23"/>
          <w:lang w:val="ru-RU"/>
        </w:rPr>
      </w:pPr>
      <w:ins w:id="0" w:author="Unknown">
        <w:r>
          <w:rPr>
            <w:rFonts w:ascii="Verdana" w:hAnsi="Verdana"/>
            <w:color w:val="222222"/>
            <w:sz w:val="23"/>
            <w:szCs w:val="23"/>
            <w:bdr w:val="none" w:sz="0" w:space="0" w:color="auto" w:frame="1"/>
          </w:rPr>
          <w:br/>
        </w:r>
      </w:ins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rFonts w:ascii="Verdana" w:hAnsi="Verdana"/>
          <w:color w:val="222222"/>
          <w:sz w:val="23"/>
          <w:szCs w:val="23"/>
        </w:rPr>
        <w:t>Программа “Модный приговор” существует уже очень долго.</w:t>
      </w:r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И это не странно, ведь ее создатели, стилисты и эксперты помогают женщинам кардинально преобразить свой внешний вид, что может сильно поменять их жизнь в целом. Многие участницы даже не понимают, как они красивы на самом деле, до момента участия в передаче.</w:t>
      </w:r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Так, не так давно, на программу пришла молодая девушка Дарья Пономарева. Ее привела мама, которая была уверена в том, что девочка просто закапывает и уродует сама себя. А все дело в том, что девушка никогда не думала, что она </w:t>
      </w:r>
      <w:hyperlink r:id="rId4" w:tgtFrame="_blank" w:history="1">
        <w:r>
          <w:rPr>
            <w:rStyle w:val="a5"/>
            <w:rFonts w:ascii="Verdana" w:hAnsi="Verdana"/>
            <w:color w:val="3B78B4"/>
            <w:sz w:val="23"/>
            <w:szCs w:val="23"/>
          </w:rPr>
          <w:t>красивая</w:t>
        </w:r>
      </w:hyperlink>
      <w:r>
        <w:rPr>
          <w:rFonts w:ascii="Verdana" w:hAnsi="Verdana"/>
          <w:color w:val="222222"/>
          <w:sz w:val="23"/>
          <w:szCs w:val="23"/>
        </w:rPr>
        <w:t>, привлекательная и просто симпатичная. И так она жила очень долго.</w:t>
      </w:r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У Дарьи оказался неправильный прикус и лишний вес. Она подчеркнула, что платья и каблуки только для красавиц, поэтому она почти никогда не носила такие вещи. Молодая участница решила одеваться во всю мужскую </w:t>
      </w:r>
      <w:hyperlink r:id="rId5" w:tgtFrame="_blank" w:history="1">
        <w:r>
          <w:rPr>
            <w:rStyle w:val="a5"/>
            <w:rFonts w:ascii="Verdana" w:hAnsi="Verdana"/>
            <w:color w:val="3B78B4"/>
            <w:sz w:val="23"/>
            <w:szCs w:val="23"/>
          </w:rPr>
          <w:t>одежду</w:t>
        </w:r>
      </w:hyperlink>
      <w:r>
        <w:rPr>
          <w:rFonts w:ascii="Verdana" w:hAnsi="Verdana"/>
          <w:color w:val="222222"/>
          <w:sz w:val="23"/>
          <w:szCs w:val="23"/>
        </w:rPr>
        <w:t>, чтобы всячески скрывать свою фигуру, превратив себя в самого обычного дворового пацана.</w:t>
      </w:r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Маму девушки так же сильно волновал вопрос ее личной </w:t>
      </w:r>
      <w:hyperlink r:id="rId6" w:tgtFrame="_blank" w:history="1">
        <w:r>
          <w:rPr>
            <w:rStyle w:val="a5"/>
            <w:rFonts w:ascii="Verdana" w:hAnsi="Verdana"/>
            <w:color w:val="3B78B4"/>
            <w:sz w:val="23"/>
            <w:szCs w:val="23"/>
          </w:rPr>
          <w:t>жизни</w:t>
        </w:r>
      </w:hyperlink>
      <w:r>
        <w:rPr>
          <w:rFonts w:ascii="Verdana" w:hAnsi="Verdana"/>
          <w:color w:val="222222"/>
          <w:sz w:val="23"/>
          <w:szCs w:val="23"/>
        </w:rPr>
        <w:t>. Ведь у Дарьи никогда не было ни одного ухажера. Эвелина Хромченко, стилист и эксперт программы, заявила, что это совсем не удивительно, ведь многие молодые люди воспринимают ее подопечную как друга, как “своего пацана”, но совсем не как привлекательную девушку.</w:t>
      </w:r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Практически весь гардероб Дарьи состоял только из джинсов и рубашек. Большинство из них действительно были куплены в мужских отделах одежды. Эксперты были уверены, что от всех этих вещей нужно избавиться как можно быстрее. Сначала одежду в магазине для Дарьи выбирали ее мама и подруги, все три выхода оказались не самыми удачными. И только после этого девушку наконец-то отправили в комнату к профессиональным стилистам.</w:t>
      </w:r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И то, какая Дарья появилась в студии после преображения, заставило маму девушки просто расплакаться. Конечно же, не обошлось без искренних комплиментов. Подруги участницы в какой-то момент даже начали переживать, что теперь все мужское внимание будет приковано к Дарье.</w:t>
      </w:r>
    </w:p>
    <w:p w:rsidR="008B7F56" w:rsidRDefault="008B7F56" w:rsidP="008B7F56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Она призналась, что очень долго не хотела принимать участие в программе “Модный приговор”, но все-таки сдалась и решилась на перемены. Дарья искренне поблагодарила маму, подруг, стилистов и всю команду, ведь теперь ее жизнь точно будет совсем другой!</w:t>
      </w:r>
    </w:p>
    <w:p w:rsidR="008B7F56" w:rsidRPr="00C4776C" w:rsidRDefault="008B7F56" w:rsidP="00C4776C">
      <w:pPr>
        <w:shd w:val="clear" w:color="auto" w:fill="FFFFFF"/>
        <w:spacing w:after="105" w:line="750" w:lineRule="atLeast"/>
        <w:outlineLvl w:val="0"/>
        <w:rPr>
          <w:rFonts w:ascii="Arial" w:eastAsia="Times New Roman" w:hAnsi="Arial" w:cs="Arial"/>
          <w:color w:val="111111"/>
          <w:kern w:val="36"/>
          <w:sz w:val="62"/>
          <w:szCs w:val="62"/>
          <w:lang w:val="ru-RU" w:eastAsia="ru-RU"/>
        </w:rPr>
      </w:pPr>
      <w:r>
        <w:rPr>
          <w:rFonts w:ascii="Arial" w:eastAsia="Times New Roman" w:hAnsi="Arial" w:cs="Arial"/>
          <w:color w:val="111111"/>
          <w:kern w:val="36"/>
          <w:sz w:val="62"/>
          <w:szCs w:val="62"/>
          <w:lang w:val="ru-RU" w:eastAsia="ru-RU"/>
        </w:rPr>
        <w:t>Рерайт</w:t>
      </w:r>
    </w:p>
    <w:p w:rsidR="007C258E" w:rsidRPr="00C4776C" w:rsidRDefault="004741D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4776C">
        <w:rPr>
          <w:rFonts w:ascii="Times New Roman" w:hAnsi="Times New Roman" w:cs="Times New Roman"/>
          <w:sz w:val="28"/>
          <w:szCs w:val="28"/>
          <w:lang w:val="ru-RU"/>
        </w:rPr>
        <w:t xml:space="preserve">Благодаря </w:t>
      </w:r>
      <w:r w:rsidR="007C258E" w:rsidRPr="00C4776C">
        <w:rPr>
          <w:rFonts w:ascii="Times New Roman" w:hAnsi="Times New Roman" w:cs="Times New Roman"/>
          <w:sz w:val="28"/>
          <w:szCs w:val="28"/>
          <w:lang w:val="ru-RU"/>
        </w:rPr>
        <w:t>профессионалам в сфере стиля, телепрограмма «Модный приговор» является заветным местом для женщин, которые стремятся кардинально поменять стиль жизни. Не удивительно, что ток-шоу существует и по сей день, ведь это неуловимая возможность для участниц переосмыслить свою красоту.</w:t>
      </w:r>
    </w:p>
    <w:p w:rsidR="00903B7C" w:rsidRPr="00C4776C" w:rsidRDefault="007C258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4776C">
        <w:rPr>
          <w:rFonts w:ascii="Times New Roman" w:hAnsi="Times New Roman" w:cs="Times New Roman"/>
          <w:sz w:val="28"/>
          <w:szCs w:val="28"/>
          <w:lang w:val="ru-RU"/>
        </w:rPr>
        <w:t>Недавно участницей программы стала молодая д</w:t>
      </w:r>
      <w:r w:rsidR="00903B7C" w:rsidRPr="00C4776C">
        <w:rPr>
          <w:rFonts w:ascii="Times New Roman" w:hAnsi="Times New Roman" w:cs="Times New Roman"/>
          <w:sz w:val="28"/>
          <w:szCs w:val="28"/>
          <w:lang w:val="ru-RU"/>
        </w:rPr>
        <w:t xml:space="preserve">евушка Дарья Пономарёва. Из-за </w:t>
      </w:r>
      <w:r w:rsidR="00C4776C" w:rsidRPr="00C4776C">
        <w:rPr>
          <w:rFonts w:ascii="Times New Roman" w:hAnsi="Times New Roman" w:cs="Times New Roman"/>
          <w:sz w:val="28"/>
          <w:szCs w:val="28"/>
          <w:lang w:val="ru-RU"/>
        </w:rPr>
        <w:t>длительной</w:t>
      </w:r>
      <w:r w:rsidR="00903B7C" w:rsidRPr="00C4776C">
        <w:rPr>
          <w:rFonts w:ascii="Times New Roman" w:hAnsi="Times New Roman" w:cs="Times New Roman"/>
          <w:sz w:val="28"/>
          <w:szCs w:val="28"/>
          <w:lang w:val="ru-RU"/>
        </w:rPr>
        <w:t xml:space="preserve"> нелюбви к своей внешности, мама участницы решила привести дочь на «Модный приговор». Женщина уверена, что такое отношение к себе не приведёт ни к чему хорошему.</w:t>
      </w:r>
    </w:p>
    <w:p w:rsidR="00903B7C" w:rsidRPr="00C4776C" w:rsidRDefault="00903B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4776C">
        <w:rPr>
          <w:rFonts w:ascii="Times New Roman" w:hAnsi="Times New Roman" w:cs="Times New Roman"/>
          <w:sz w:val="28"/>
          <w:szCs w:val="28"/>
          <w:lang w:val="ru-RU"/>
        </w:rPr>
        <w:t>Дарья, дабы скрыть свою полноту, перешла на мужской стиль одежды. Девушка считает, что платья и каблуки позволено носить лишь красавицам, которой из-за неправильного прикуса и упитанного внешнего вида она себя не считает.</w:t>
      </w:r>
    </w:p>
    <w:p w:rsidR="00903B7C" w:rsidRPr="00C4776C" w:rsidRDefault="00903B7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C477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>Одна из экспертов программы, Эвелина Хромченко, уверена, что</w:t>
      </w:r>
      <w:r w:rsidR="00160C46" w:rsidRPr="00C477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нет ничего удивительного в </w:t>
      </w:r>
      <w:r w:rsidR="00C4776C" w:rsidRPr="00C477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отсутствии</w:t>
      </w:r>
      <w:r w:rsidR="00160C46" w:rsidRPr="00C477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ухажёра у девушки. П</w:t>
      </w:r>
      <w:r w:rsidRPr="00C477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арни не воспринимают её подопечную как привлекательную </w:t>
      </w:r>
      <w:r w:rsidR="00C4776C" w:rsidRPr="00C477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девушку</w:t>
      </w:r>
      <w:r w:rsidR="00160C46" w:rsidRPr="00C477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 скорее статус друга Дарье подходит более. Для матери</w:t>
      </w:r>
      <w:r w:rsidR="008B7F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больной и волнительной темой оставаются проблемы</w:t>
      </w:r>
      <w:bookmarkStart w:id="1" w:name="_GoBack"/>
      <w:bookmarkEnd w:id="1"/>
      <w:r w:rsidR="008B7F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8B7F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личной жизни её дочери.</w:t>
      </w:r>
    </w:p>
    <w:p w:rsidR="00160C46" w:rsidRPr="00C4776C" w:rsidRDefault="00160C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4776C">
        <w:rPr>
          <w:rFonts w:ascii="Times New Roman" w:hAnsi="Times New Roman" w:cs="Times New Roman"/>
          <w:sz w:val="28"/>
          <w:szCs w:val="28"/>
          <w:lang w:val="ru-RU"/>
        </w:rPr>
        <w:t xml:space="preserve">Но поводом для слёз </w:t>
      </w:r>
      <w:r w:rsidR="00C4776C" w:rsidRPr="00C4776C">
        <w:rPr>
          <w:rFonts w:ascii="Times New Roman" w:hAnsi="Times New Roman" w:cs="Times New Roman"/>
          <w:sz w:val="28"/>
          <w:szCs w:val="28"/>
          <w:lang w:val="ru-RU"/>
        </w:rPr>
        <w:t>отчаянной</w:t>
      </w:r>
      <w:r w:rsidRPr="00C4776C">
        <w:rPr>
          <w:rFonts w:ascii="Times New Roman" w:hAnsi="Times New Roman" w:cs="Times New Roman"/>
          <w:sz w:val="28"/>
          <w:szCs w:val="28"/>
          <w:lang w:val="ru-RU"/>
        </w:rPr>
        <w:t xml:space="preserve"> женщины и переживаний о соревновании за мужское </w:t>
      </w:r>
      <w:r w:rsidR="00C4776C" w:rsidRPr="00C4776C">
        <w:rPr>
          <w:rFonts w:ascii="Times New Roman" w:hAnsi="Times New Roman" w:cs="Times New Roman"/>
          <w:sz w:val="28"/>
          <w:szCs w:val="28"/>
          <w:lang w:val="ru-RU"/>
        </w:rPr>
        <w:t>внимание</w:t>
      </w:r>
      <w:r w:rsidRPr="00C4776C">
        <w:rPr>
          <w:rFonts w:ascii="Times New Roman" w:hAnsi="Times New Roman" w:cs="Times New Roman"/>
          <w:sz w:val="28"/>
          <w:szCs w:val="28"/>
          <w:lang w:val="ru-RU"/>
        </w:rPr>
        <w:t xml:space="preserve"> подруг Дарьи стало преображение участницы из гадкого утёнка в прекрасного лебедя. Студия загремела комплиментами.</w:t>
      </w:r>
    </w:p>
    <w:p w:rsidR="00160C46" w:rsidRPr="00C4776C" w:rsidRDefault="00160C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4776C">
        <w:rPr>
          <w:rFonts w:ascii="Times New Roman" w:hAnsi="Times New Roman" w:cs="Times New Roman"/>
          <w:sz w:val="28"/>
          <w:szCs w:val="28"/>
          <w:lang w:val="ru-RU"/>
        </w:rPr>
        <w:t>Очередная победа в пользу красоты и вкуса</w:t>
      </w:r>
      <w:r w:rsidR="00C4776C" w:rsidRPr="00C4776C">
        <w:rPr>
          <w:rFonts w:ascii="Times New Roman" w:hAnsi="Times New Roman" w:cs="Times New Roman"/>
          <w:sz w:val="28"/>
          <w:szCs w:val="28"/>
          <w:lang w:val="ru-RU"/>
        </w:rPr>
        <w:t xml:space="preserve"> благодаря</w:t>
      </w:r>
      <w:r w:rsidRPr="00C4776C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 w:rsidR="00C4776C" w:rsidRPr="00C4776C">
        <w:rPr>
          <w:rFonts w:ascii="Times New Roman" w:hAnsi="Times New Roman" w:cs="Times New Roman"/>
          <w:sz w:val="28"/>
          <w:szCs w:val="28"/>
          <w:lang w:val="ru-RU"/>
        </w:rPr>
        <w:t>манде</w:t>
      </w:r>
      <w:r w:rsidRPr="00C4776C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«Модный </w:t>
      </w:r>
      <w:r w:rsidR="00C4776C" w:rsidRPr="00C4776C">
        <w:rPr>
          <w:rFonts w:ascii="Times New Roman" w:hAnsi="Times New Roman" w:cs="Times New Roman"/>
          <w:sz w:val="28"/>
          <w:szCs w:val="28"/>
          <w:lang w:val="ru-RU"/>
        </w:rPr>
        <w:t>приговор.</w:t>
      </w:r>
    </w:p>
    <w:p w:rsidR="00C4776C" w:rsidRPr="00160C46" w:rsidRDefault="00C4776C">
      <w:pPr>
        <w:rPr>
          <w:i/>
          <w:lang w:val="ru-RU"/>
        </w:rPr>
      </w:pPr>
      <w:r w:rsidRPr="00C4776C">
        <w:rPr>
          <w:rFonts w:ascii="Times New Roman" w:hAnsi="Times New Roman" w:cs="Times New Roman"/>
          <w:sz w:val="28"/>
          <w:szCs w:val="28"/>
          <w:lang w:val="ru-RU"/>
        </w:rPr>
        <w:t>Девушка даже осмелилась изменить своё скептическое отношение к преображениям, которые однозначно наполнят разнообразием молодые годы Дарья</w:t>
      </w:r>
      <w:r>
        <w:rPr>
          <w:i/>
          <w:lang w:val="ru-RU"/>
        </w:rPr>
        <w:t xml:space="preserve">. </w:t>
      </w:r>
    </w:p>
    <w:sectPr w:rsidR="00C4776C" w:rsidRPr="0016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5C"/>
    <w:rsid w:val="00160C46"/>
    <w:rsid w:val="0019215C"/>
    <w:rsid w:val="002B3B34"/>
    <w:rsid w:val="004741DB"/>
    <w:rsid w:val="007C258E"/>
    <w:rsid w:val="008B7F56"/>
    <w:rsid w:val="00903B7C"/>
    <w:rsid w:val="00A35812"/>
    <w:rsid w:val="00A4038E"/>
    <w:rsid w:val="00C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0C55"/>
  <w15:chartTrackingRefBased/>
  <w15:docId w15:val="{63CFB9F4-ACB7-4D01-AF52-C28425E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474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741DB"/>
    <w:rPr>
      <w:b/>
      <w:bCs/>
    </w:rPr>
  </w:style>
  <w:style w:type="character" w:styleId="a5">
    <w:name w:val="Hyperlink"/>
    <w:basedOn w:val="a0"/>
    <w:uiPriority w:val="99"/>
    <w:semiHidden/>
    <w:unhideWhenUsed/>
    <w:rsid w:val="00474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60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napshot24.site/zvyozdy/my-nikogda-ne-rugaemsya-galkin-o-semejnoj-zhizni-s-pugachyovoj/" TargetMode="External"/><Relationship Id="rId5" Type="http://schemas.openxmlformats.org/officeDocument/2006/relationships/hyperlink" Target="https://snapshot24.site/stil/v-etoj-odezhde-nelzya-vstrechat-god-krysy/" TargetMode="External"/><Relationship Id="rId4" Type="http://schemas.openxmlformats.org/officeDocument/2006/relationships/hyperlink" Target="https://snapshot24.site/zvyozdy/sovetskaya-svadba-v-chyom-vyxodili-zamuzh-zvyozdy-sss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2020-05-11T14:08:00Z</dcterms:created>
  <dcterms:modified xsi:type="dcterms:W3CDTF">2020-05-11T15:03:00Z</dcterms:modified>
</cp:coreProperties>
</file>