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785"/>
        <w:gridCol w:w="4786"/>
      </w:tblGrid>
      <w:tr w:rsidR="004F6FE3" w:rsidRPr="00A42BF0" w:rsidTr="004F6FE3">
        <w:tc>
          <w:tcPr>
            <w:tcW w:w="4785" w:type="dxa"/>
          </w:tcPr>
          <w:p w:rsidR="004F6FE3" w:rsidRPr="004F6FE3" w:rsidRDefault="004F6FE3" w:rsidP="009557B8">
            <w:pPr>
              <w:rPr>
                <w:lang w:val="en-US"/>
              </w:rPr>
            </w:pPr>
            <w:bookmarkStart w:id="0" w:name="_GoBack"/>
            <w:bookmarkEnd w:id="0"/>
            <w:r w:rsidRPr="004F6FE3">
              <w:rPr>
                <w:b/>
                <w:highlight w:val="yellow"/>
                <w:lang w:val="en-US"/>
              </w:rPr>
              <w:t>ALL ABOUT ITALY IN CASHMERE</w:t>
            </w:r>
          </w:p>
        </w:tc>
        <w:tc>
          <w:tcPr>
            <w:tcW w:w="4786" w:type="dxa"/>
          </w:tcPr>
          <w:p w:rsidR="004F6FE3" w:rsidRPr="00F565E4" w:rsidRDefault="00C761C1" w:rsidP="009557B8">
            <w:pPr>
              <w:rPr>
                <w:b/>
                <w:lang w:val="fr-FR"/>
              </w:rPr>
            </w:pPr>
            <w:r w:rsidRPr="00376DD0">
              <w:rPr>
                <w:b/>
                <w:highlight w:val="yellow"/>
                <w:lang w:val="fr-FR"/>
              </w:rPr>
              <w:t>TOUT SUR L'ITALIE EN CACHEMIRE</w:t>
            </w:r>
          </w:p>
        </w:tc>
      </w:tr>
      <w:tr w:rsidR="004F6FE3" w:rsidRPr="00A42BF0" w:rsidTr="004F6FE3">
        <w:tc>
          <w:tcPr>
            <w:tcW w:w="4785" w:type="dxa"/>
          </w:tcPr>
          <w:p w:rsidR="004F6FE3" w:rsidRPr="004F6FE3" w:rsidRDefault="004F6FE3" w:rsidP="004F6FE3">
            <w:pPr>
              <w:jc w:val="both"/>
              <w:rPr>
                <w:lang w:val="en-US"/>
              </w:rPr>
            </w:pPr>
            <w:r w:rsidRPr="004F6FE3">
              <w:rPr>
                <w:lang w:val="en-US"/>
              </w:rPr>
              <w:t>A story of passion, dedication and innovation.</w:t>
            </w:r>
          </w:p>
        </w:tc>
        <w:tc>
          <w:tcPr>
            <w:tcW w:w="4786" w:type="dxa"/>
          </w:tcPr>
          <w:p w:rsidR="004F6FE3" w:rsidRPr="00C761C1" w:rsidRDefault="00586C9B" w:rsidP="0045066A">
            <w:pPr>
              <w:jc w:val="both"/>
              <w:rPr>
                <w:lang w:val="fr-FR"/>
              </w:rPr>
            </w:pPr>
            <w:r>
              <w:rPr>
                <w:lang w:val="fr-FR"/>
              </w:rPr>
              <w:t>L’</w:t>
            </w:r>
            <w:r w:rsidR="00C761C1" w:rsidRPr="00C761C1">
              <w:rPr>
                <w:lang w:val="fr-FR"/>
              </w:rPr>
              <w:t>histoire de passion, de dévouement et d'innovation.</w:t>
            </w:r>
          </w:p>
        </w:tc>
      </w:tr>
      <w:tr w:rsidR="004F6FE3" w:rsidRPr="00A42BF0" w:rsidTr="004F6FE3">
        <w:tc>
          <w:tcPr>
            <w:tcW w:w="4785" w:type="dxa"/>
          </w:tcPr>
          <w:p w:rsidR="004F6FE3" w:rsidRPr="004F6FE3" w:rsidRDefault="004F6FE3" w:rsidP="00C761C1">
            <w:pPr>
              <w:jc w:val="both"/>
              <w:rPr>
                <w:lang w:val="it-IT"/>
              </w:rPr>
            </w:pPr>
            <w:r w:rsidRPr="004F6FE3">
              <w:rPr>
                <w:lang w:val="en-US"/>
              </w:rPr>
              <w:t>“To expertly craft the world’s top rated cashmere into amazing modern day styled knitwear that would earn a worldwide recognition in terms of quality and aesthetic appeal.” That was Alfonso’s goal about 36 years ago when he founded his little laboratory near Florence in Tuscany – Italy. It was a small room equipped with a couple of knitting machines, two hands, one brain and a great passion for creating high quality knit wear on small productions basis. Over the years, we have developed tremendously in different ways, especially after Simone, Alfonso</w:t>
            </w:r>
            <w:r w:rsidRPr="004F6FE3">
              <w:rPr>
                <w:i/>
                <w:lang w:val="en-US"/>
              </w:rPr>
              <w:t>’</w:t>
            </w:r>
            <w:r w:rsidRPr="004F6FE3">
              <w:rPr>
                <w:lang w:val="en-US"/>
              </w:rPr>
              <w:t xml:space="preserve">s son took a bold step towards upholding the tradition and prestige of the family business in making of luxury knitwear out of pure cashmere wool, always maintaining the “Made in Italy “ worldwide appeal. In an effort to express his readiness to reach out to potential customers and to meet up with their demands for high quality cashmere knitwear, he established Italyincashmere.com in London, UK. Where he lives. Today, Alfonso’s and Simone's dream has fully materialized. We are directly linked to the family business and also closely interact with manufacturers around Tuscany, </w:t>
            </w:r>
            <w:proofErr w:type="spellStart"/>
            <w:r w:rsidRPr="004F6FE3">
              <w:rPr>
                <w:lang w:val="en-US"/>
              </w:rPr>
              <w:t>centre</w:t>
            </w:r>
            <w:proofErr w:type="spellEnd"/>
            <w:r w:rsidRPr="004F6FE3">
              <w:rPr>
                <w:lang w:val="en-US"/>
              </w:rPr>
              <w:t xml:space="preserve"> north of Italy and all our potential customers to give them a whole new customer service experience by delivering our luxury Italian cashmere products directly to your doorsteps. By avoiding the usual supply chains we are able to offer really high quality in a simple factory-to-consumer bypass.</w:t>
            </w:r>
          </w:p>
        </w:tc>
        <w:tc>
          <w:tcPr>
            <w:tcW w:w="4786" w:type="dxa"/>
          </w:tcPr>
          <w:p w:rsidR="004F6FE3" w:rsidRPr="00C761C1" w:rsidRDefault="00C761C1" w:rsidP="00995939">
            <w:pPr>
              <w:jc w:val="both"/>
              <w:rPr>
                <w:lang w:val="fr-FR"/>
              </w:rPr>
            </w:pPr>
            <w:r w:rsidRPr="00C761C1">
              <w:rPr>
                <w:lang w:val="fr-FR"/>
              </w:rPr>
              <w:t>«</w:t>
            </w:r>
            <w:r w:rsidR="00E164C4">
              <w:rPr>
                <w:lang w:val="fr-FR"/>
              </w:rPr>
              <w:t>O</w:t>
            </w:r>
            <w:r w:rsidR="00D36B93">
              <w:rPr>
                <w:lang w:val="fr-FR"/>
              </w:rPr>
              <w:t>btenir</w:t>
            </w:r>
            <w:r w:rsidRPr="00C761C1">
              <w:rPr>
                <w:lang w:val="fr-FR"/>
              </w:rPr>
              <w:t xml:space="preserve"> le meilleur cachemire du monde </w:t>
            </w:r>
            <w:r w:rsidR="00CF02C3" w:rsidRPr="00CF02C3">
              <w:rPr>
                <w:lang w:val="fr-FR"/>
              </w:rPr>
              <w:t xml:space="preserve">professionnellement </w:t>
            </w:r>
            <w:r w:rsidR="00D36B93" w:rsidRPr="00D36B93">
              <w:rPr>
                <w:lang w:val="fr-FR"/>
              </w:rPr>
              <w:t>créé</w:t>
            </w:r>
            <w:r w:rsidR="00D36B93">
              <w:rPr>
                <w:lang w:val="fr-FR"/>
              </w:rPr>
              <w:t xml:space="preserve">, </w:t>
            </w:r>
            <w:r w:rsidRPr="00C761C1">
              <w:rPr>
                <w:lang w:val="fr-FR"/>
              </w:rPr>
              <w:t>en une incroyable maille de style moderne</w:t>
            </w:r>
            <w:r w:rsidR="00B15633">
              <w:rPr>
                <w:lang w:val="fr-FR"/>
              </w:rPr>
              <w:t>,</w:t>
            </w:r>
            <w:r w:rsidRPr="00C761C1">
              <w:rPr>
                <w:lang w:val="fr-FR"/>
              </w:rPr>
              <w:t xml:space="preserve"> qui mériterait une reconnaissance mondiale en termes de qualité et d'attrait esthétique.» C'était l'objectif d'Alfonso il y a </w:t>
            </w:r>
            <w:r w:rsidR="004F6AA4">
              <w:rPr>
                <w:lang w:val="fr-FR"/>
              </w:rPr>
              <w:t xml:space="preserve">presque </w:t>
            </w:r>
            <w:r w:rsidRPr="00C761C1">
              <w:rPr>
                <w:lang w:val="fr-FR"/>
              </w:rPr>
              <w:t xml:space="preserve">36 ans </w:t>
            </w:r>
            <w:r w:rsidR="004F6AA4">
              <w:rPr>
                <w:lang w:val="fr-FR"/>
              </w:rPr>
              <w:t>lorsqu’</w:t>
            </w:r>
            <w:r w:rsidRPr="00C761C1">
              <w:rPr>
                <w:lang w:val="fr-FR"/>
              </w:rPr>
              <w:t>il a fondé son petit laboratoire près de Florence en Toscane</w:t>
            </w:r>
            <w:r w:rsidR="004F6AA4">
              <w:rPr>
                <w:lang w:val="fr-FR"/>
              </w:rPr>
              <w:t xml:space="preserve"> (Italie)</w:t>
            </w:r>
            <w:r w:rsidRPr="00C761C1">
              <w:rPr>
                <w:lang w:val="fr-FR"/>
              </w:rPr>
              <w:t xml:space="preserve">. C'était </w:t>
            </w:r>
            <w:r w:rsidR="008767F7" w:rsidRPr="008767F7">
              <w:rPr>
                <w:lang w:val="fr-FR"/>
              </w:rPr>
              <w:t>un petit local</w:t>
            </w:r>
            <w:r w:rsidR="0033027F" w:rsidRPr="0033027F">
              <w:rPr>
                <w:b/>
                <w:lang w:val="fr-FR"/>
              </w:rPr>
              <w:t xml:space="preserve"> </w:t>
            </w:r>
            <w:r w:rsidRPr="00C761C1">
              <w:rPr>
                <w:lang w:val="fr-FR"/>
              </w:rPr>
              <w:t xml:space="preserve">équipé de deux machines à tricoter, de deux mains, d'un cerveau et d'une grande passion pour créer </w:t>
            </w:r>
            <w:r w:rsidR="007E1B0D" w:rsidRPr="007E1B0D">
              <w:rPr>
                <w:lang w:val="fr-FR"/>
              </w:rPr>
              <w:t>de la maille de haute qualité</w:t>
            </w:r>
            <w:r w:rsidR="0033027F">
              <w:rPr>
                <w:lang w:val="fr-FR"/>
              </w:rPr>
              <w:t xml:space="preserve"> </w:t>
            </w:r>
            <w:r w:rsidRPr="00C761C1">
              <w:rPr>
                <w:lang w:val="fr-FR"/>
              </w:rPr>
              <w:t xml:space="preserve">sur </w:t>
            </w:r>
            <w:r w:rsidR="008233C2">
              <w:rPr>
                <w:lang w:val="fr-FR"/>
              </w:rPr>
              <w:t>une</w:t>
            </w:r>
            <w:r w:rsidRPr="00C761C1">
              <w:rPr>
                <w:lang w:val="fr-FR"/>
              </w:rPr>
              <w:t xml:space="preserve"> petite </w:t>
            </w:r>
            <w:r w:rsidR="008233C2">
              <w:rPr>
                <w:lang w:val="fr-FR"/>
              </w:rPr>
              <w:t>base de production</w:t>
            </w:r>
            <w:r w:rsidRPr="00C761C1">
              <w:rPr>
                <w:lang w:val="fr-FR"/>
              </w:rPr>
              <w:t>. Au fil des an</w:t>
            </w:r>
            <w:r w:rsidR="008233C2">
              <w:rPr>
                <w:lang w:val="fr-FR"/>
              </w:rPr>
              <w:t>n</w:t>
            </w:r>
            <w:r w:rsidR="008233C2">
              <w:rPr>
                <w:rFonts w:cstheme="minorHAnsi"/>
                <w:lang w:val="fr-FR"/>
              </w:rPr>
              <w:t>é</w:t>
            </w:r>
            <w:r w:rsidR="008233C2">
              <w:rPr>
                <w:lang w:val="fr-FR"/>
              </w:rPr>
              <w:t>e</w:t>
            </w:r>
            <w:r w:rsidRPr="00C761C1">
              <w:rPr>
                <w:lang w:val="fr-FR"/>
              </w:rPr>
              <w:t>s, nous avons énormément évolué</w:t>
            </w:r>
            <w:r w:rsidR="008233C2">
              <w:rPr>
                <w:lang w:val="fr-FR"/>
              </w:rPr>
              <w:t xml:space="preserve"> </w:t>
            </w:r>
            <w:r w:rsidR="008233C2" w:rsidRPr="008233C2">
              <w:rPr>
                <w:lang w:val="fr-FR"/>
              </w:rPr>
              <w:t>sur les divers aspects</w:t>
            </w:r>
            <w:r w:rsidRPr="00C761C1">
              <w:rPr>
                <w:lang w:val="fr-FR"/>
              </w:rPr>
              <w:t xml:space="preserve">, surtout après </w:t>
            </w:r>
            <w:r w:rsidR="008233C2">
              <w:rPr>
                <w:lang w:val="fr-FR"/>
              </w:rPr>
              <w:t xml:space="preserve">que </w:t>
            </w:r>
            <w:r w:rsidRPr="00C761C1">
              <w:rPr>
                <w:lang w:val="fr-FR"/>
              </w:rPr>
              <w:t xml:space="preserve">Simone, le fils d'Alfonso </w:t>
            </w:r>
            <w:r w:rsidR="00D10F2E" w:rsidRPr="00E34FF7">
              <w:rPr>
                <w:lang w:val="fr-FR"/>
              </w:rPr>
              <w:t>a pris la décision audacieuse</w:t>
            </w:r>
            <w:r w:rsidR="00D10F2E">
              <w:rPr>
                <w:lang w:val="fr-FR"/>
              </w:rPr>
              <w:t xml:space="preserve"> </w:t>
            </w:r>
            <w:r w:rsidR="00E34FF7">
              <w:rPr>
                <w:lang w:val="fr-FR"/>
              </w:rPr>
              <w:t>de</w:t>
            </w:r>
            <w:r w:rsidRPr="00C761C1">
              <w:rPr>
                <w:lang w:val="fr-FR"/>
              </w:rPr>
              <w:t xml:space="preserve"> maintenir la tradition et le prestige de l'entreprise familiale dans la fabrication de </w:t>
            </w:r>
            <w:r w:rsidR="00867BD6">
              <w:rPr>
                <w:lang w:val="fr-FR"/>
              </w:rPr>
              <w:t>maille</w:t>
            </w:r>
            <w:r w:rsidRPr="00C761C1">
              <w:rPr>
                <w:lang w:val="fr-FR"/>
              </w:rPr>
              <w:t xml:space="preserve"> de luxe en pure laine de cachemire</w:t>
            </w:r>
            <w:r w:rsidR="00867BD6">
              <w:rPr>
                <w:lang w:val="fr-FR"/>
              </w:rPr>
              <w:t xml:space="preserve">, </w:t>
            </w:r>
            <w:r w:rsidR="006E3774">
              <w:rPr>
                <w:lang w:val="fr-FR"/>
              </w:rPr>
              <w:t xml:space="preserve">tout </w:t>
            </w:r>
            <w:r w:rsidR="00D80015">
              <w:rPr>
                <w:lang w:val="fr-FR"/>
              </w:rPr>
              <w:t xml:space="preserve">en </w:t>
            </w:r>
            <w:r w:rsidR="00867BD6" w:rsidRPr="00867BD6">
              <w:rPr>
                <w:lang w:val="fr-FR"/>
              </w:rPr>
              <w:t>gardant toujours</w:t>
            </w:r>
            <w:r w:rsidR="00867BD6">
              <w:rPr>
                <w:lang w:val="fr-FR"/>
              </w:rPr>
              <w:t xml:space="preserve"> </w:t>
            </w:r>
            <w:r w:rsidR="006E3774">
              <w:rPr>
                <w:lang w:val="fr-FR"/>
              </w:rPr>
              <w:t xml:space="preserve">son </w:t>
            </w:r>
            <w:r w:rsidR="006E3774" w:rsidRPr="006E3774">
              <w:rPr>
                <w:lang w:val="fr-FR"/>
              </w:rPr>
              <w:t>appel mondialement réputé "Made in Italy"</w:t>
            </w:r>
            <w:r w:rsidRPr="00C761C1">
              <w:rPr>
                <w:lang w:val="fr-FR"/>
              </w:rPr>
              <w:t xml:space="preserve">. </w:t>
            </w:r>
            <w:r w:rsidR="007A1765">
              <w:rPr>
                <w:lang w:val="fr-FR"/>
              </w:rPr>
              <w:t>P</w:t>
            </w:r>
            <w:r w:rsidRPr="00C761C1">
              <w:rPr>
                <w:lang w:val="fr-FR"/>
              </w:rPr>
              <w:t xml:space="preserve">our exprimer sa volonté </w:t>
            </w:r>
            <w:r w:rsidR="007A1765" w:rsidRPr="0045066A">
              <w:rPr>
                <w:lang w:val="fr-FR"/>
              </w:rPr>
              <w:t xml:space="preserve">faire parvenir son message à </w:t>
            </w:r>
            <w:r w:rsidR="0045066A" w:rsidRPr="0045066A">
              <w:rPr>
                <w:lang w:val="fr-FR"/>
              </w:rPr>
              <w:t>des clients potentiels</w:t>
            </w:r>
            <w:r w:rsidR="007A1765" w:rsidRPr="0045066A">
              <w:rPr>
                <w:lang w:val="fr-FR"/>
              </w:rPr>
              <w:t xml:space="preserve"> </w:t>
            </w:r>
            <w:r w:rsidRPr="0045066A">
              <w:rPr>
                <w:lang w:val="fr-FR"/>
              </w:rPr>
              <w:t xml:space="preserve">et de </w:t>
            </w:r>
            <w:r w:rsidR="007A1765" w:rsidRPr="0045066A">
              <w:rPr>
                <w:lang w:val="fr-FR"/>
              </w:rPr>
              <w:t>correspondre</w:t>
            </w:r>
            <w:r w:rsidR="007A1765">
              <w:rPr>
                <w:lang w:val="fr-FR"/>
              </w:rPr>
              <w:t xml:space="preserve"> </w:t>
            </w:r>
            <w:r w:rsidRPr="00C761C1">
              <w:rPr>
                <w:lang w:val="fr-FR"/>
              </w:rPr>
              <w:t xml:space="preserve">à leurs demandes de </w:t>
            </w:r>
            <w:r w:rsidR="00FF5001">
              <w:rPr>
                <w:lang w:val="fr-FR"/>
              </w:rPr>
              <w:t>maille</w:t>
            </w:r>
            <w:r w:rsidRPr="00C761C1">
              <w:rPr>
                <w:lang w:val="fr-FR"/>
              </w:rPr>
              <w:t xml:space="preserve"> de haute qualité en cachemire, il a créé Italyincashmere.com à Londres </w:t>
            </w:r>
            <w:r w:rsidR="00FF5001">
              <w:rPr>
                <w:lang w:val="fr-FR"/>
              </w:rPr>
              <w:t>(</w:t>
            </w:r>
            <w:r w:rsidRPr="00C761C1">
              <w:rPr>
                <w:lang w:val="fr-FR"/>
              </w:rPr>
              <w:t>Royaume-Uni</w:t>
            </w:r>
            <w:r w:rsidR="00FF5001">
              <w:rPr>
                <w:lang w:val="fr-FR"/>
              </w:rPr>
              <w:t>)</w:t>
            </w:r>
            <w:r w:rsidRPr="00C761C1">
              <w:rPr>
                <w:lang w:val="fr-FR"/>
              </w:rPr>
              <w:t xml:space="preserve"> </w:t>
            </w:r>
            <w:r w:rsidR="00FF5001">
              <w:rPr>
                <w:lang w:val="fr-FR"/>
              </w:rPr>
              <w:t>o</w:t>
            </w:r>
            <w:r w:rsidRPr="00C761C1">
              <w:rPr>
                <w:lang w:val="fr-FR"/>
              </w:rPr>
              <w:t xml:space="preserve">ù il </w:t>
            </w:r>
            <w:r w:rsidR="00FF5001">
              <w:rPr>
                <w:lang w:val="fr-FR"/>
              </w:rPr>
              <w:t>habite actuellement</w:t>
            </w:r>
            <w:r w:rsidRPr="00C761C1">
              <w:rPr>
                <w:lang w:val="fr-FR"/>
              </w:rPr>
              <w:t xml:space="preserve">. Aujourd'hui, le rêve d'Alfonso et de Simone s'est entièrement concrétisé. Nous sommes directement liés à l'entreprise familiale et </w:t>
            </w:r>
            <w:r w:rsidR="00681BFB" w:rsidRPr="00681BFB">
              <w:rPr>
                <w:lang w:val="fr-FR"/>
              </w:rPr>
              <w:t>collaborons étroitement avec</w:t>
            </w:r>
            <w:r w:rsidRPr="00C761C1">
              <w:rPr>
                <w:lang w:val="fr-FR"/>
              </w:rPr>
              <w:t xml:space="preserve"> les </w:t>
            </w:r>
            <w:r w:rsidR="00681BFB" w:rsidRPr="00D070ED">
              <w:rPr>
                <w:lang w:val="fr-FR"/>
              </w:rPr>
              <w:t>producteurs</w:t>
            </w:r>
            <w:r w:rsidR="00681BFB">
              <w:rPr>
                <w:lang w:val="fr-FR"/>
              </w:rPr>
              <w:t xml:space="preserve"> </w:t>
            </w:r>
            <w:r w:rsidR="00D53A43">
              <w:rPr>
                <w:lang w:val="fr-FR"/>
              </w:rPr>
              <w:t>de Toscane, du centre-</w:t>
            </w:r>
            <w:r w:rsidRPr="00C761C1">
              <w:rPr>
                <w:lang w:val="fr-FR"/>
              </w:rPr>
              <w:t>nord de l'Italie et tous nos clients potentiels pour leur offrir une toute nouvelle expérience de service à la clientèle en livrant nos produits italiens de luxe en cachemire</w:t>
            </w:r>
            <w:r w:rsidR="00D53A43">
              <w:rPr>
                <w:lang w:val="fr-FR"/>
              </w:rPr>
              <w:t xml:space="preserve"> </w:t>
            </w:r>
            <w:r w:rsidR="00D53A43" w:rsidRPr="00C761C1">
              <w:rPr>
                <w:lang w:val="fr-FR"/>
              </w:rPr>
              <w:t xml:space="preserve">directement </w:t>
            </w:r>
            <w:r w:rsidR="00D53A43">
              <w:rPr>
                <w:rFonts w:cstheme="minorHAnsi"/>
                <w:lang w:val="fr-FR"/>
              </w:rPr>
              <w:t>à</w:t>
            </w:r>
            <w:r w:rsidR="00D53A43">
              <w:rPr>
                <w:lang w:val="fr-FR"/>
              </w:rPr>
              <w:t xml:space="preserve"> leur </w:t>
            </w:r>
            <w:r w:rsidR="00D53A43" w:rsidRPr="00D53A43">
              <w:rPr>
                <w:lang w:val="fr-FR"/>
              </w:rPr>
              <w:t>domicile</w:t>
            </w:r>
            <w:r w:rsidRPr="00C761C1">
              <w:rPr>
                <w:lang w:val="fr-FR"/>
              </w:rPr>
              <w:t>.</w:t>
            </w:r>
            <w:r>
              <w:rPr>
                <w:lang w:val="fr-FR"/>
              </w:rPr>
              <w:t xml:space="preserve"> </w:t>
            </w:r>
            <w:r w:rsidRPr="00C761C1">
              <w:rPr>
                <w:lang w:val="fr-FR"/>
              </w:rPr>
              <w:t>En évitant les chaînes d'approvisionnement habituelles, nous sommes en mesure d'offrir une très haute qualité dans un simple contournement usine-consommateur.</w:t>
            </w:r>
          </w:p>
        </w:tc>
      </w:tr>
      <w:tr w:rsidR="004F6FE3" w:rsidRPr="004F6FE3" w:rsidTr="004F6FE3">
        <w:tc>
          <w:tcPr>
            <w:tcW w:w="4785" w:type="dxa"/>
          </w:tcPr>
          <w:p w:rsidR="004F6FE3" w:rsidRPr="004F6FE3" w:rsidRDefault="004F6FE3" w:rsidP="009557B8">
            <w:pPr>
              <w:rPr>
                <w:lang w:val="en-US"/>
              </w:rPr>
            </w:pPr>
            <w:r w:rsidRPr="002E20ED">
              <w:rPr>
                <w:b/>
                <w:highlight w:val="yellow"/>
              </w:rPr>
              <w:t>OUR PRINCIPLES OF ETHICS</w:t>
            </w:r>
          </w:p>
        </w:tc>
        <w:tc>
          <w:tcPr>
            <w:tcW w:w="4786" w:type="dxa"/>
          </w:tcPr>
          <w:p w:rsidR="004F6FE3" w:rsidRPr="005459F2" w:rsidRDefault="006F7E68" w:rsidP="00BC33CD">
            <w:pPr>
              <w:rPr>
                <w:b/>
                <w:lang w:val="en-US"/>
              </w:rPr>
            </w:pPr>
            <w:r w:rsidRPr="00376DD0">
              <w:rPr>
                <w:b/>
                <w:highlight w:val="yellow"/>
                <w:lang w:val="en-US"/>
              </w:rPr>
              <w:t>NOS PRINCIPES ÉTHIQUE</w:t>
            </w:r>
            <w:r w:rsidR="00BC33CD" w:rsidRPr="00376DD0">
              <w:rPr>
                <w:b/>
                <w:highlight w:val="yellow"/>
                <w:lang w:val="en-US"/>
              </w:rPr>
              <w:t>S</w:t>
            </w:r>
          </w:p>
        </w:tc>
      </w:tr>
      <w:tr w:rsidR="004F6FE3" w:rsidRPr="00A42BF0" w:rsidTr="004F6FE3">
        <w:tc>
          <w:tcPr>
            <w:tcW w:w="4785" w:type="dxa"/>
          </w:tcPr>
          <w:p w:rsidR="004F6FE3" w:rsidRPr="004F6FE3" w:rsidRDefault="004F6FE3" w:rsidP="004F6FE3">
            <w:pPr>
              <w:rPr>
                <w:lang w:val="en-US"/>
              </w:rPr>
            </w:pPr>
            <w:proofErr w:type="spellStart"/>
            <w:r w:rsidRPr="00007F46">
              <w:t>Profit</w:t>
            </w:r>
            <w:proofErr w:type="spellEnd"/>
            <w:r w:rsidRPr="00007F46">
              <w:t xml:space="preserve"> </w:t>
            </w:r>
            <w:proofErr w:type="spellStart"/>
            <w:r w:rsidRPr="00007F46">
              <w:t>is</w:t>
            </w:r>
            <w:proofErr w:type="spellEnd"/>
            <w:r w:rsidRPr="00007F46">
              <w:t xml:space="preserve"> </w:t>
            </w:r>
            <w:proofErr w:type="spellStart"/>
            <w:r w:rsidRPr="00007F46">
              <w:t>not</w:t>
            </w:r>
            <w:proofErr w:type="spellEnd"/>
            <w:r w:rsidRPr="00007F46">
              <w:t xml:space="preserve"> </w:t>
            </w:r>
            <w:proofErr w:type="spellStart"/>
            <w:r w:rsidRPr="00007F46">
              <w:t>everything</w:t>
            </w:r>
            <w:proofErr w:type="spellEnd"/>
            <w:r w:rsidRPr="00007F46">
              <w:t>.</w:t>
            </w:r>
          </w:p>
        </w:tc>
        <w:tc>
          <w:tcPr>
            <w:tcW w:w="4786" w:type="dxa"/>
          </w:tcPr>
          <w:p w:rsidR="004F6FE3" w:rsidRPr="006F7E68" w:rsidRDefault="006F7E68" w:rsidP="00B66E9A">
            <w:pPr>
              <w:jc w:val="both"/>
              <w:rPr>
                <w:lang w:val="fr-FR"/>
              </w:rPr>
            </w:pPr>
            <w:r w:rsidRPr="006F7E68">
              <w:rPr>
                <w:lang w:val="fr-FR"/>
              </w:rPr>
              <w:t>Le profit n'est pas tout.</w:t>
            </w:r>
          </w:p>
        </w:tc>
      </w:tr>
      <w:tr w:rsidR="004F6FE3" w:rsidRPr="004F6FE3" w:rsidTr="004F6FE3">
        <w:tc>
          <w:tcPr>
            <w:tcW w:w="4785" w:type="dxa"/>
          </w:tcPr>
          <w:p w:rsidR="004F6FE3" w:rsidRPr="004F6FE3" w:rsidRDefault="004F6FE3" w:rsidP="004F6FE3">
            <w:pPr>
              <w:rPr>
                <w:lang w:val="en-US"/>
              </w:rPr>
            </w:pPr>
            <w:proofErr w:type="spellStart"/>
            <w:r w:rsidRPr="00007F46">
              <w:rPr>
                <w:b/>
              </w:rPr>
              <w:t>Transparency</w:t>
            </w:r>
            <w:proofErr w:type="spellEnd"/>
          </w:p>
        </w:tc>
        <w:tc>
          <w:tcPr>
            <w:tcW w:w="4786" w:type="dxa"/>
          </w:tcPr>
          <w:p w:rsidR="004F6FE3" w:rsidRPr="00B66E9A" w:rsidRDefault="006F7E68" w:rsidP="009557B8">
            <w:pPr>
              <w:rPr>
                <w:b/>
                <w:lang w:val="en-US"/>
              </w:rPr>
            </w:pPr>
            <w:r w:rsidRPr="00B66E9A">
              <w:rPr>
                <w:b/>
                <w:lang w:val="en-US"/>
              </w:rPr>
              <w:t>Transparence</w:t>
            </w:r>
          </w:p>
        </w:tc>
      </w:tr>
      <w:tr w:rsidR="004F6FE3" w:rsidRPr="00A42BF0" w:rsidTr="004F6FE3">
        <w:tc>
          <w:tcPr>
            <w:tcW w:w="4785" w:type="dxa"/>
          </w:tcPr>
          <w:p w:rsidR="004F6FE3" w:rsidRPr="004F6FE3" w:rsidRDefault="004F6FE3" w:rsidP="004F6FE3">
            <w:pPr>
              <w:jc w:val="both"/>
              <w:rPr>
                <w:lang w:val="en-US"/>
              </w:rPr>
            </w:pPr>
            <w:r w:rsidRPr="004F6FE3">
              <w:rPr>
                <w:lang w:val="en-US"/>
              </w:rPr>
              <w:t xml:space="preserve">We ensure that all the materials are sourced from within the European community (packaging is also made in the UK). This way, we express our readiness to comply with the laws and human working conditions with respect to the individuals involved in the delivery of your purchase. Our company's policy is strongly against child </w:t>
            </w:r>
            <w:proofErr w:type="spellStart"/>
            <w:r w:rsidRPr="004F6FE3">
              <w:rPr>
                <w:lang w:val="en-US"/>
              </w:rPr>
              <w:t>labour</w:t>
            </w:r>
            <w:proofErr w:type="spellEnd"/>
            <w:r w:rsidRPr="004F6FE3">
              <w:rPr>
                <w:lang w:val="en-US"/>
              </w:rPr>
              <w:t xml:space="preserve">, slavery and prison </w:t>
            </w:r>
            <w:proofErr w:type="spellStart"/>
            <w:r w:rsidRPr="004F6FE3">
              <w:rPr>
                <w:lang w:val="en-US"/>
              </w:rPr>
              <w:t>labour</w:t>
            </w:r>
            <w:proofErr w:type="spellEnd"/>
            <w:r w:rsidRPr="004F6FE3">
              <w:rPr>
                <w:lang w:val="en-US"/>
              </w:rPr>
              <w:t>.</w:t>
            </w:r>
          </w:p>
        </w:tc>
        <w:tc>
          <w:tcPr>
            <w:tcW w:w="4786" w:type="dxa"/>
          </w:tcPr>
          <w:p w:rsidR="004F6FE3" w:rsidRPr="006F7E68" w:rsidRDefault="006F7E68" w:rsidP="006A284A">
            <w:pPr>
              <w:jc w:val="both"/>
              <w:rPr>
                <w:lang w:val="fr-FR"/>
              </w:rPr>
            </w:pPr>
            <w:r w:rsidRPr="006F7E68">
              <w:rPr>
                <w:lang w:val="fr-FR"/>
              </w:rPr>
              <w:t xml:space="preserve">Nous </w:t>
            </w:r>
            <w:r w:rsidR="00476E2A" w:rsidRPr="000534B5">
              <w:rPr>
                <w:lang w:val="fr-FR"/>
              </w:rPr>
              <w:t>garantissons que</w:t>
            </w:r>
            <w:r w:rsidRPr="006F7E68">
              <w:rPr>
                <w:lang w:val="fr-FR"/>
              </w:rPr>
              <w:t xml:space="preserve"> tous les matériaux proviennent de la Communauté européenne (l'emballage est également fabriqué au Royaume-Uni). De cette façon, nous exprimons notre volonté de respecter les lois et les conditions de travail humaines </w:t>
            </w:r>
            <w:r w:rsidR="003F1CAE">
              <w:rPr>
                <w:rFonts w:cstheme="minorHAnsi"/>
                <w:lang w:val="fr-FR"/>
              </w:rPr>
              <w:t>à</w:t>
            </w:r>
            <w:r w:rsidR="00476E2A" w:rsidRPr="00476E2A">
              <w:rPr>
                <w:lang w:val="fr-FR"/>
              </w:rPr>
              <w:t xml:space="preserve"> l'</w:t>
            </w:r>
            <w:r w:rsidR="003F1CAE">
              <w:rPr>
                <w:rFonts w:cstheme="minorHAnsi"/>
                <w:lang w:val="fr-FR"/>
              </w:rPr>
              <w:t>é</w:t>
            </w:r>
            <w:r w:rsidR="00476E2A" w:rsidRPr="00476E2A">
              <w:rPr>
                <w:lang w:val="fr-FR"/>
              </w:rPr>
              <w:t>gard de</w:t>
            </w:r>
            <w:r w:rsidR="00476E2A">
              <w:rPr>
                <w:lang w:val="fr-FR"/>
              </w:rPr>
              <w:t>s</w:t>
            </w:r>
            <w:r w:rsidR="00476E2A" w:rsidRPr="00476E2A">
              <w:rPr>
                <w:lang w:val="fr-FR"/>
              </w:rPr>
              <w:t xml:space="preserve"> </w:t>
            </w:r>
            <w:r w:rsidRPr="006F7E68">
              <w:rPr>
                <w:lang w:val="fr-FR"/>
              </w:rPr>
              <w:t>personnes impliquées dans la livraison de votre achat. L</w:t>
            </w:r>
            <w:r w:rsidR="000534B5">
              <w:rPr>
                <w:lang w:val="fr-FR"/>
              </w:rPr>
              <w:t xml:space="preserve">a politique de notre entreprise </w:t>
            </w:r>
            <w:r w:rsidR="00130C3D" w:rsidRPr="000534B5">
              <w:rPr>
                <w:lang w:val="fr-FR"/>
              </w:rPr>
              <w:t>s'oppose fermement au</w:t>
            </w:r>
            <w:r w:rsidRPr="000534B5">
              <w:rPr>
                <w:lang w:val="fr-FR"/>
              </w:rPr>
              <w:t xml:space="preserve"> </w:t>
            </w:r>
            <w:r w:rsidRPr="006F7E68">
              <w:rPr>
                <w:lang w:val="fr-FR"/>
              </w:rPr>
              <w:t xml:space="preserve">travail des enfants, </w:t>
            </w:r>
            <w:r w:rsidR="000534B5">
              <w:rPr>
                <w:rFonts w:cstheme="minorHAnsi"/>
                <w:lang w:val="fr-FR"/>
              </w:rPr>
              <w:t xml:space="preserve">à </w:t>
            </w:r>
            <w:r w:rsidR="00130C3D" w:rsidRPr="000534B5">
              <w:rPr>
                <w:lang w:val="fr-FR"/>
              </w:rPr>
              <w:t>l‘exploitation</w:t>
            </w:r>
            <w:r w:rsidR="00130C3D">
              <w:rPr>
                <w:lang w:val="fr-FR"/>
              </w:rPr>
              <w:t xml:space="preserve"> </w:t>
            </w:r>
            <w:r w:rsidRPr="006F7E68">
              <w:rPr>
                <w:lang w:val="fr-FR"/>
              </w:rPr>
              <w:t xml:space="preserve">et </w:t>
            </w:r>
            <w:r w:rsidR="000534B5">
              <w:rPr>
                <w:lang w:val="fr-FR"/>
              </w:rPr>
              <w:t>au</w:t>
            </w:r>
            <w:r w:rsidRPr="006F7E68">
              <w:rPr>
                <w:lang w:val="fr-FR"/>
              </w:rPr>
              <w:t xml:space="preserve"> travail pénitentiaire.</w:t>
            </w:r>
          </w:p>
        </w:tc>
      </w:tr>
      <w:tr w:rsidR="004F6FE3" w:rsidRPr="004F6FE3" w:rsidTr="004F6FE3">
        <w:tc>
          <w:tcPr>
            <w:tcW w:w="4785" w:type="dxa"/>
          </w:tcPr>
          <w:p w:rsidR="004F6FE3" w:rsidRPr="004F6FE3" w:rsidRDefault="004F6FE3" w:rsidP="009557B8">
            <w:pPr>
              <w:rPr>
                <w:lang w:val="en-US"/>
              </w:rPr>
            </w:pPr>
            <w:proofErr w:type="spellStart"/>
            <w:r w:rsidRPr="00007F46">
              <w:rPr>
                <w:b/>
              </w:rPr>
              <w:t>Environmentally</w:t>
            </w:r>
            <w:proofErr w:type="spellEnd"/>
            <w:r w:rsidRPr="00007F46">
              <w:rPr>
                <w:b/>
              </w:rPr>
              <w:t xml:space="preserve"> </w:t>
            </w:r>
            <w:proofErr w:type="spellStart"/>
            <w:r w:rsidRPr="00007F46">
              <w:rPr>
                <w:b/>
              </w:rPr>
              <w:t>Friendly</w:t>
            </w:r>
            <w:proofErr w:type="spellEnd"/>
          </w:p>
        </w:tc>
        <w:tc>
          <w:tcPr>
            <w:tcW w:w="4786" w:type="dxa"/>
          </w:tcPr>
          <w:p w:rsidR="004F6FE3" w:rsidRPr="00286222" w:rsidRDefault="0004605D" w:rsidP="009557B8">
            <w:pPr>
              <w:rPr>
                <w:lang w:val="fr-FR"/>
              </w:rPr>
            </w:pPr>
            <w:r w:rsidRPr="0004605D">
              <w:rPr>
                <w:b/>
                <w:lang w:val="fr-FR"/>
              </w:rPr>
              <w:t>R</w:t>
            </w:r>
            <w:r w:rsidR="00130C3D" w:rsidRPr="00286222">
              <w:rPr>
                <w:b/>
                <w:lang w:val="fr-FR"/>
              </w:rPr>
              <w:t>espectueux de l'environnement</w:t>
            </w:r>
          </w:p>
        </w:tc>
      </w:tr>
      <w:tr w:rsidR="004F6FE3" w:rsidRPr="00A42BF0" w:rsidTr="004F6FE3">
        <w:tc>
          <w:tcPr>
            <w:tcW w:w="4785" w:type="dxa"/>
          </w:tcPr>
          <w:p w:rsidR="004F6FE3" w:rsidRPr="004F6FE3" w:rsidRDefault="004F6FE3" w:rsidP="004F6FE3">
            <w:pPr>
              <w:jc w:val="both"/>
              <w:rPr>
                <w:lang w:val="en-US"/>
              </w:rPr>
            </w:pPr>
            <w:r w:rsidRPr="004F6FE3">
              <w:rPr>
                <w:lang w:val="en-US"/>
              </w:rPr>
              <w:lastRenderedPageBreak/>
              <w:t>Italian law considers it a very vital issue when it comes to measures required to preserve our planet. For this reason, Our manufacturers are made to understand and comply with the strict emissions thresholds and waste recycling duties as well as working with the state of the art waste management schemes and we personally put their laboratories under check before sourcing.</w:t>
            </w:r>
          </w:p>
        </w:tc>
        <w:tc>
          <w:tcPr>
            <w:tcW w:w="4786" w:type="dxa"/>
          </w:tcPr>
          <w:p w:rsidR="004F6FE3" w:rsidRPr="006F7E68" w:rsidRDefault="006F7E68" w:rsidP="00D74A6D">
            <w:pPr>
              <w:jc w:val="both"/>
              <w:rPr>
                <w:lang w:val="fr-FR"/>
              </w:rPr>
            </w:pPr>
            <w:r w:rsidRPr="006F7E68">
              <w:rPr>
                <w:lang w:val="fr-FR"/>
              </w:rPr>
              <w:t>La loi italienne considère cela comme une question vitale</w:t>
            </w:r>
            <w:r w:rsidR="000D109B">
              <w:rPr>
                <w:lang w:val="fr-FR"/>
              </w:rPr>
              <w:t xml:space="preserve"> </w:t>
            </w:r>
            <w:r w:rsidR="000D109B" w:rsidRPr="000D109B">
              <w:rPr>
                <w:lang w:val="fr-FR"/>
              </w:rPr>
              <w:t>quand il s'agit des mesures nécessaires pour préserver notre planète.</w:t>
            </w:r>
            <w:r w:rsidRPr="006F7E68">
              <w:rPr>
                <w:lang w:val="fr-FR"/>
              </w:rPr>
              <w:t xml:space="preserve"> Pour cette raison, nos </w:t>
            </w:r>
            <w:r w:rsidR="00217C51" w:rsidRPr="00217C51">
              <w:rPr>
                <w:lang w:val="fr-FR"/>
              </w:rPr>
              <w:t>producteurs</w:t>
            </w:r>
            <w:r w:rsidR="00441806" w:rsidRPr="00217C51">
              <w:rPr>
                <w:lang w:val="fr-FR"/>
              </w:rPr>
              <w:t xml:space="preserve"> </w:t>
            </w:r>
            <w:r w:rsidRPr="006F7E68">
              <w:rPr>
                <w:lang w:val="fr-FR"/>
              </w:rPr>
              <w:t xml:space="preserve">sont amenés à comprendre et respecter les seuils d'émissions </w:t>
            </w:r>
            <w:r w:rsidR="00441806">
              <w:rPr>
                <w:lang w:val="fr-FR"/>
              </w:rPr>
              <w:t>s</w:t>
            </w:r>
            <w:r w:rsidRPr="006F7E68">
              <w:rPr>
                <w:lang w:val="fr-FR"/>
              </w:rPr>
              <w:t xml:space="preserve">tricts et </w:t>
            </w:r>
            <w:r w:rsidR="00D74A6D">
              <w:rPr>
                <w:lang w:val="fr-FR"/>
              </w:rPr>
              <w:t>l’</w:t>
            </w:r>
            <w:r w:rsidR="00D74A6D" w:rsidRPr="00D74A6D">
              <w:rPr>
                <w:lang w:val="fr-FR"/>
              </w:rPr>
              <w:t>obligation</w:t>
            </w:r>
            <w:r w:rsidR="00441806">
              <w:rPr>
                <w:lang w:val="fr-FR"/>
              </w:rPr>
              <w:t xml:space="preserve"> </w:t>
            </w:r>
            <w:r w:rsidRPr="006F7E68">
              <w:rPr>
                <w:lang w:val="fr-FR"/>
              </w:rPr>
              <w:t xml:space="preserve">de recyclage des déchets, ainsi </w:t>
            </w:r>
            <w:r w:rsidR="00217C51">
              <w:rPr>
                <w:lang w:val="fr-FR"/>
              </w:rPr>
              <w:t>qu’</w:t>
            </w:r>
            <w:r w:rsidR="00217C51" w:rsidRPr="006F7E68">
              <w:rPr>
                <w:lang w:val="fr-FR"/>
              </w:rPr>
              <w:t>à</w:t>
            </w:r>
            <w:r w:rsidRPr="006F7E68">
              <w:rPr>
                <w:lang w:val="fr-FR"/>
              </w:rPr>
              <w:t xml:space="preserve"> travailler avec les systèmes de gestion des déchets de pointe</w:t>
            </w:r>
            <w:r w:rsidR="00DA706C">
              <w:rPr>
                <w:lang w:val="fr-FR"/>
              </w:rPr>
              <w:t xml:space="preserve"> </w:t>
            </w:r>
            <w:r w:rsidR="00DA706C" w:rsidRPr="00DA706C">
              <w:rPr>
                <w:lang w:val="fr-FR"/>
              </w:rPr>
              <w:t xml:space="preserve">et </w:t>
            </w:r>
            <w:r w:rsidR="00217C51">
              <w:rPr>
                <w:lang w:val="fr-FR"/>
              </w:rPr>
              <w:t xml:space="preserve">c’est </w:t>
            </w:r>
            <w:r w:rsidR="00DA706C" w:rsidRPr="00DA706C">
              <w:rPr>
                <w:lang w:val="fr-FR"/>
              </w:rPr>
              <w:t xml:space="preserve">nous </w:t>
            </w:r>
            <w:r w:rsidR="00217C51">
              <w:rPr>
                <w:lang w:val="fr-FR"/>
              </w:rPr>
              <w:t xml:space="preserve">qui </w:t>
            </w:r>
            <w:r w:rsidR="00DA706C" w:rsidRPr="00DA706C">
              <w:rPr>
                <w:lang w:val="fr-FR"/>
              </w:rPr>
              <w:t>mettons personnellement leurs laboratoires sous contrôle avant l'approvisionnement</w:t>
            </w:r>
            <w:r w:rsidRPr="006F7E68">
              <w:rPr>
                <w:lang w:val="fr-FR"/>
              </w:rPr>
              <w:t>.</w:t>
            </w:r>
          </w:p>
        </w:tc>
      </w:tr>
      <w:tr w:rsidR="004F6FE3" w:rsidRPr="004F6FE3" w:rsidTr="004F6FE3">
        <w:tc>
          <w:tcPr>
            <w:tcW w:w="4785" w:type="dxa"/>
          </w:tcPr>
          <w:p w:rsidR="004F6FE3" w:rsidRPr="004F6FE3" w:rsidRDefault="004F6FE3" w:rsidP="004F6FE3">
            <w:pPr>
              <w:rPr>
                <w:lang w:val="en-US"/>
              </w:rPr>
            </w:pPr>
            <w:proofErr w:type="spellStart"/>
            <w:r w:rsidRPr="00007F46">
              <w:rPr>
                <w:b/>
              </w:rPr>
              <w:t>Local</w:t>
            </w:r>
            <w:proofErr w:type="spellEnd"/>
          </w:p>
        </w:tc>
        <w:tc>
          <w:tcPr>
            <w:tcW w:w="4786" w:type="dxa"/>
          </w:tcPr>
          <w:p w:rsidR="004F6FE3" w:rsidRPr="00314532" w:rsidRDefault="006F7E68" w:rsidP="009557B8">
            <w:pPr>
              <w:rPr>
                <w:b/>
                <w:lang w:val="en-US"/>
              </w:rPr>
            </w:pPr>
            <w:r w:rsidRPr="00314532">
              <w:rPr>
                <w:b/>
                <w:lang w:val="en-US"/>
              </w:rPr>
              <w:t>Local</w:t>
            </w:r>
          </w:p>
        </w:tc>
      </w:tr>
      <w:tr w:rsidR="004F6FE3" w:rsidRPr="00A42BF0" w:rsidTr="004F6FE3">
        <w:tc>
          <w:tcPr>
            <w:tcW w:w="4785" w:type="dxa"/>
          </w:tcPr>
          <w:p w:rsidR="004F6FE3" w:rsidRPr="004F6FE3" w:rsidRDefault="004F6FE3" w:rsidP="004F6FE3">
            <w:pPr>
              <w:jc w:val="both"/>
              <w:rPr>
                <w:lang w:val="en-US"/>
              </w:rPr>
            </w:pPr>
            <w:r w:rsidRPr="004F6FE3">
              <w:rPr>
                <w:lang w:val="en-US"/>
              </w:rPr>
              <w:t>We are an Italian based company and have been thriving in the industry for quite a long time during which we have been able explore all the nooks and crannies of Tuscany, specifically that triangle that goes from Pisa to Florence to Siena in process of sourcing for quality products and deliver to our customers. Here the textile production business is well rooted and most of our partner manufacturers are family run business.</w:t>
            </w:r>
          </w:p>
        </w:tc>
        <w:tc>
          <w:tcPr>
            <w:tcW w:w="4786" w:type="dxa"/>
          </w:tcPr>
          <w:p w:rsidR="004F6FE3" w:rsidRPr="006F7E68" w:rsidRDefault="006F7E68" w:rsidP="00AE3525">
            <w:pPr>
              <w:jc w:val="both"/>
              <w:rPr>
                <w:lang w:val="fr-FR"/>
              </w:rPr>
            </w:pPr>
            <w:r w:rsidRPr="006F7E68">
              <w:rPr>
                <w:lang w:val="fr-FR"/>
              </w:rPr>
              <w:t xml:space="preserve">Nous sommes une </w:t>
            </w:r>
            <w:r w:rsidR="008A4607" w:rsidRPr="008A4607">
              <w:rPr>
                <w:lang w:val="fr-FR"/>
              </w:rPr>
              <w:t>entreprise implantée en Italie</w:t>
            </w:r>
            <w:r w:rsidRPr="006F7E68">
              <w:rPr>
                <w:lang w:val="fr-FR"/>
              </w:rPr>
              <w:t xml:space="preserve"> et prospère </w:t>
            </w:r>
            <w:r w:rsidR="00C36841" w:rsidRPr="00C36841">
              <w:rPr>
                <w:lang w:val="fr-FR"/>
              </w:rPr>
              <w:t xml:space="preserve">depuis une longue période, pendant laquelle </w:t>
            </w:r>
            <w:r w:rsidRPr="006F7E68">
              <w:rPr>
                <w:lang w:val="fr-FR"/>
              </w:rPr>
              <w:t xml:space="preserve">nous </w:t>
            </w:r>
            <w:r w:rsidR="00C42031" w:rsidRPr="00C42031">
              <w:rPr>
                <w:lang w:val="fr-FR"/>
              </w:rPr>
              <w:t>avons réussi à</w:t>
            </w:r>
            <w:r w:rsidRPr="006F7E68">
              <w:rPr>
                <w:lang w:val="fr-FR"/>
              </w:rPr>
              <w:t xml:space="preserve"> explorer tous les coins et recoins de la Toscane, en particulier ce triangle </w:t>
            </w:r>
            <w:r w:rsidR="00C42031">
              <w:rPr>
                <w:lang w:val="fr-FR"/>
              </w:rPr>
              <w:t>entre</w:t>
            </w:r>
            <w:r w:rsidRPr="006F7E68">
              <w:rPr>
                <w:lang w:val="fr-FR"/>
              </w:rPr>
              <w:t xml:space="preserve"> Pise</w:t>
            </w:r>
            <w:r w:rsidR="00C42031">
              <w:rPr>
                <w:lang w:val="fr-FR"/>
              </w:rPr>
              <w:t>,</w:t>
            </w:r>
            <w:r w:rsidRPr="006F7E68">
              <w:rPr>
                <w:lang w:val="fr-FR"/>
              </w:rPr>
              <w:t xml:space="preserve"> Florence </w:t>
            </w:r>
            <w:r w:rsidR="00C42031">
              <w:rPr>
                <w:lang w:val="fr-FR"/>
              </w:rPr>
              <w:t>et</w:t>
            </w:r>
            <w:r w:rsidRPr="006F7E68">
              <w:rPr>
                <w:lang w:val="fr-FR"/>
              </w:rPr>
              <w:t xml:space="preserve"> Sienne</w:t>
            </w:r>
            <w:r w:rsidR="00551D6A">
              <w:rPr>
                <w:lang w:val="fr-FR"/>
              </w:rPr>
              <w:t>,</w:t>
            </w:r>
            <w:r w:rsidRPr="006F7E68">
              <w:rPr>
                <w:lang w:val="fr-FR"/>
              </w:rPr>
              <w:t xml:space="preserve"> en quête </w:t>
            </w:r>
            <w:r w:rsidR="00551D6A">
              <w:rPr>
                <w:lang w:val="fr-FR"/>
              </w:rPr>
              <w:t>des</w:t>
            </w:r>
            <w:r w:rsidR="00551D6A" w:rsidRPr="00551D6A">
              <w:rPr>
                <w:lang w:val="fr-FR"/>
              </w:rPr>
              <w:t xml:space="preserve"> produits de qualité</w:t>
            </w:r>
            <w:r w:rsidRPr="006F7E68">
              <w:rPr>
                <w:lang w:val="fr-FR"/>
              </w:rPr>
              <w:t xml:space="preserve"> et </w:t>
            </w:r>
            <w:r w:rsidR="00551D6A" w:rsidRPr="00C42031">
              <w:rPr>
                <w:lang w:val="fr-FR"/>
              </w:rPr>
              <w:t>à</w:t>
            </w:r>
            <w:r w:rsidR="00551D6A" w:rsidRPr="006F7E68">
              <w:rPr>
                <w:lang w:val="fr-FR"/>
              </w:rPr>
              <w:t xml:space="preserve"> </w:t>
            </w:r>
            <w:r w:rsidR="00551D6A">
              <w:rPr>
                <w:lang w:val="fr-FR"/>
              </w:rPr>
              <w:t xml:space="preserve">les offrir </w:t>
            </w:r>
            <w:r w:rsidR="00551D6A">
              <w:rPr>
                <w:rFonts w:cstheme="minorHAnsi"/>
                <w:lang w:val="fr-FR"/>
              </w:rPr>
              <w:t>à</w:t>
            </w:r>
            <w:r w:rsidR="00551D6A">
              <w:rPr>
                <w:lang w:val="fr-FR"/>
              </w:rPr>
              <w:t xml:space="preserve"> nos clients</w:t>
            </w:r>
            <w:r w:rsidRPr="006F7E68">
              <w:rPr>
                <w:lang w:val="fr-FR"/>
              </w:rPr>
              <w:t xml:space="preserve">. Ici, </w:t>
            </w:r>
            <w:r w:rsidR="00890DE0">
              <w:rPr>
                <w:lang w:val="fr-FR"/>
              </w:rPr>
              <w:t>la</w:t>
            </w:r>
            <w:r w:rsidRPr="006F7E68">
              <w:rPr>
                <w:lang w:val="fr-FR"/>
              </w:rPr>
              <w:t xml:space="preserve"> fabrication de textiles est </w:t>
            </w:r>
            <w:r w:rsidR="00AE3525" w:rsidRPr="00AE3525">
              <w:rPr>
                <w:lang w:val="fr-FR"/>
              </w:rPr>
              <w:t>une tradition de longue date</w:t>
            </w:r>
            <w:r w:rsidRPr="006F7E68">
              <w:rPr>
                <w:lang w:val="fr-FR"/>
              </w:rPr>
              <w:t xml:space="preserve"> et </w:t>
            </w:r>
            <w:r w:rsidR="00890EBA" w:rsidRPr="00890EBA">
              <w:rPr>
                <w:lang w:val="fr-FR"/>
              </w:rPr>
              <w:t>la plupart de nos partenaires fabricants sont des entreprises familiales</w:t>
            </w:r>
            <w:r w:rsidRPr="006F7E68">
              <w:rPr>
                <w:lang w:val="fr-FR"/>
              </w:rPr>
              <w:t>.</w:t>
            </w:r>
          </w:p>
        </w:tc>
      </w:tr>
      <w:tr w:rsidR="004F6FE3" w:rsidRPr="00A42BF0" w:rsidTr="004F6FE3">
        <w:tc>
          <w:tcPr>
            <w:tcW w:w="4785" w:type="dxa"/>
          </w:tcPr>
          <w:p w:rsidR="004F6FE3" w:rsidRPr="004F6FE3" w:rsidRDefault="004F6FE3" w:rsidP="009557B8">
            <w:pPr>
              <w:rPr>
                <w:lang w:val="en-US"/>
              </w:rPr>
            </w:pPr>
            <w:proofErr w:type="spellStart"/>
            <w:r w:rsidRPr="002E20ED">
              <w:rPr>
                <w:highlight w:val="yellow"/>
              </w:rPr>
              <w:t>What</w:t>
            </w:r>
            <w:proofErr w:type="spellEnd"/>
            <w:r w:rsidRPr="002E20ED">
              <w:rPr>
                <w:highlight w:val="yellow"/>
              </w:rPr>
              <w:t xml:space="preserve"> </w:t>
            </w:r>
            <w:proofErr w:type="spellStart"/>
            <w:r w:rsidRPr="002E20ED">
              <w:rPr>
                <w:highlight w:val="yellow"/>
              </w:rPr>
              <w:t>is</w:t>
            </w:r>
            <w:proofErr w:type="spellEnd"/>
            <w:r w:rsidRPr="002E20ED">
              <w:rPr>
                <w:highlight w:val="yellow"/>
              </w:rPr>
              <w:t xml:space="preserve"> </w:t>
            </w:r>
            <w:proofErr w:type="spellStart"/>
            <w:r w:rsidRPr="002E20ED">
              <w:rPr>
                <w:highlight w:val="yellow"/>
              </w:rPr>
              <w:t>Cashmere</w:t>
            </w:r>
            <w:proofErr w:type="spellEnd"/>
            <w:r w:rsidRPr="002E20ED">
              <w:rPr>
                <w:highlight w:val="yellow"/>
              </w:rPr>
              <w:t xml:space="preserve"> </w:t>
            </w:r>
            <w:proofErr w:type="spellStart"/>
            <w:r w:rsidRPr="002E20ED">
              <w:rPr>
                <w:highlight w:val="yellow"/>
              </w:rPr>
              <w:t>wool</w:t>
            </w:r>
            <w:proofErr w:type="spellEnd"/>
            <w:r w:rsidRPr="002E20ED">
              <w:rPr>
                <w:highlight w:val="yellow"/>
              </w:rPr>
              <w:t>?</w:t>
            </w:r>
          </w:p>
        </w:tc>
        <w:tc>
          <w:tcPr>
            <w:tcW w:w="4786" w:type="dxa"/>
          </w:tcPr>
          <w:p w:rsidR="004F6FE3" w:rsidRPr="006F7E68" w:rsidRDefault="006F7E68" w:rsidP="009557B8">
            <w:pPr>
              <w:rPr>
                <w:lang w:val="fr-FR"/>
              </w:rPr>
            </w:pPr>
            <w:r w:rsidRPr="00376DD0">
              <w:rPr>
                <w:highlight w:val="yellow"/>
                <w:lang w:val="fr-FR"/>
              </w:rPr>
              <w:t>Qu'est-ce que la laine de cachemire?</w:t>
            </w:r>
          </w:p>
        </w:tc>
      </w:tr>
      <w:tr w:rsidR="004F6FE3" w:rsidRPr="00A42BF0" w:rsidTr="004F6FE3">
        <w:tc>
          <w:tcPr>
            <w:tcW w:w="4785" w:type="dxa"/>
          </w:tcPr>
          <w:p w:rsidR="004F6FE3" w:rsidRPr="004F6FE3" w:rsidRDefault="004F6FE3" w:rsidP="004F6FE3">
            <w:pPr>
              <w:pStyle w:val="a4"/>
              <w:spacing w:before="0" w:beforeAutospacing="0" w:after="0" w:afterAutospacing="0"/>
              <w:jc w:val="both"/>
            </w:pPr>
            <w:r w:rsidRPr="000D6419">
              <w:rPr>
                <w:rFonts w:ascii="Calibri" w:hAnsi="Calibri"/>
                <w:b/>
                <w:bCs/>
                <w:sz w:val="22"/>
                <w:szCs w:val="22"/>
                <w:lang w:eastAsia="en-US"/>
              </w:rPr>
              <w:t>Cashmere wool</w:t>
            </w:r>
            <w:r w:rsidRPr="000D6419">
              <w:rPr>
                <w:rFonts w:ascii="Calibri" w:hAnsi="Calibri"/>
                <w:sz w:val="22"/>
                <w:szCs w:val="22"/>
                <w:lang w:eastAsia="en-US"/>
              </w:rPr>
              <w:t xml:space="preserve">, also referred to as "golden fleece" or </w:t>
            </w:r>
            <w:proofErr w:type="gramStart"/>
            <w:r w:rsidRPr="000D6419">
              <w:rPr>
                <w:rFonts w:ascii="Calibri" w:hAnsi="Calibri"/>
                <w:sz w:val="22"/>
                <w:szCs w:val="22"/>
                <w:lang w:eastAsia="en-US"/>
              </w:rPr>
              <w:t>" king's</w:t>
            </w:r>
            <w:proofErr w:type="gramEnd"/>
            <w:r w:rsidRPr="000D6419">
              <w:rPr>
                <w:rFonts w:ascii="Calibri" w:hAnsi="Calibri"/>
                <w:sz w:val="22"/>
                <w:szCs w:val="22"/>
                <w:lang w:eastAsia="en-US"/>
              </w:rPr>
              <w:t xml:space="preserve"> fibre" is obtained from a particula</w:t>
            </w:r>
            <w:r>
              <w:rPr>
                <w:rFonts w:ascii="Calibri" w:hAnsi="Calibri"/>
                <w:sz w:val="22"/>
                <w:szCs w:val="22"/>
                <w:lang w:eastAsia="en-US"/>
              </w:rPr>
              <w:t>r type of goat (scientific name</w:t>
            </w:r>
            <w:r w:rsidRPr="000D6419">
              <w:rPr>
                <w:rFonts w:ascii="Calibri" w:hAnsi="Calibri"/>
                <w:sz w:val="22"/>
                <w:szCs w:val="22"/>
                <w:lang w:eastAsia="en-US"/>
              </w:rPr>
              <w:t>:</w:t>
            </w:r>
            <w:r>
              <w:rPr>
                <w:rFonts w:ascii="Calibri" w:hAnsi="Calibri"/>
                <w:sz w:val="22"/>
                <w:szCs w:val="22"/>
                <w:lang w:eastAsia="en-US"/>
              </w:rPr>
              <w:t xml:space="preserve"> </w:t>
            </w:r>
            <w:proofErr w:type="spellStart"/>
            <w:r w:rsidRPr="000D6419">
              <w:rPr>
                <w:rFonts w:ascii="Calibri" w:hAnsi="Calibri"/>
                <w:sz w:val="22"/>
                <w:szCs w:val="22"/>
                <w:lang w:eastAsia="en-US"/>
              </w:rPr>
              <w:t>Hircus</w:t>
            </w:r>
            <w:proofErr w:type="spellEnd"/>
            <w:r w:rsidRPr="000D6419">
              <w:rPr>
                <w:rFonts w:ascii="Calibri" w:hAnsi="Calibri"/>
                <w:sz w:val="22"/>
                <w:szCs w:val="22"/>
                <w:lang w:eastAsia="en-US"/>
              </w:rPr>
              <w:t xml:space="preserve"> </w:t>
            </w:r>
            <w:proofErr w:type="spellStart"/>
            <w:r w:rsidRPr="000D6419">
              <w:rPr>
                <w:rFonts w:ascii="Calibri" w:hAnsi="Calibri"/>
                <w:sz w:val="22"/>
                <w:szCs w:val="22"/>
                <w:lang w:eastAsia="en-US"/>
              </w:rPr>
              <w:t>Blythi</w:t>
            </w:r>
            <w:proofErr w:type="spellEnd"/>
            <w:r w:rsidRPr="000D6419">
              <w:rPr>
                <w:rFonts w:ascii="Calibri" w:hAnsi="Calibri"/>
                <w:sz w:val="22"/>
                <w:szCs w:val="22"/>
                <w:lang w:eastAsia="en-US"/>
              </w:rPr>
              <w:t xml:space="preserve"> Goat) commonly found in Asian Highlands, especially</w:t>
            </w:r>
            <w:r w:rsidRPr="002E20ED">
              <w:rPr>
                <w:rFonts w:ascii="Calibri" w:hAnsi="Calibri"/>
                <w:sz w:val="22"/>
                <w:szCs w:val="22"/>
                <w:lang w:eastAsia="en-US"/>
              </w:rPr>
              <w:t xml:space="preserve"> in</w:t>
            </w:r>
            <w:r w:rsidRPr="000D6419">
              <w:rPr>
                <w:rFonts w:ascii="Calibri" w:hAnsi="Calibri"/>
                <w:sz w:val="22"/>
                <w:szCs w:val="22"/>
                <w:lang w:eastAsia="en-US"/>
              </w:rPr>
              <w:t xml:space="preserve"> Mongolia, China, Tibet and Afghanistan.</w:t>
            </w:r>
            <w:r>
              <w:rPr>
                <w:rFonts w:ascii="Calibri" w:hAnsi="Calibri"/>
                <w:sz w:val="22"/>
                <w:szCs w:val="22"/>
                <w:lang w:eastAsia="en-US"/>
              </w:rPr>
              <w:t xml:space="preserve"> </w:t>
            </w:r>
            <w:r w:rsidRPr="000D6419">
              <w:rPr>
                <w:rFonts w:ascii="Calibri" w:hAnsi="Calibri"/>
                <w:sz w:val="22"/>
                <w:szCs w:val="22"/>
                <w:lang w:eastAsia="en-US"/>
              </w:rPr>
              <w:t>In these zones, </w:t>
            </w:r>
            <w:r w:rsidRPr="000D6419">
              <w:rPr>
                <w:rFonts w:ascii="Calibri" w:hAnsi="Calibri"/>
                <w:b/>
                <w:bCs/>
                <w:sz w:val="22"/>
                <w:szCs w:val="22"/>
                <w:lang w:eastAsia="en-US"/>
              </w:rPr>
              <w:t xml:space="preserve">high temperature </w:t>
            </w:r>
            <w:r>
              <w:rPr>
                <w:rFonts w:ascii="Calibri" w:hAnsi="Calibri"/>
                <w:b/>
                <w:bCs/>
                <w:sz w:val="22"/>
                <w:szCs w:val="22"/>
                <w:lang w:eastAsia="en-US"/>
              </w:rPr>
              <w:t>changes</w:t>
            </w:r>
            <w:ins w:id="1" w:author="Olga Kravets" w:date="2017-06-13T13:48:00Z">
              <w:r w:rsidRPr="000D6419">
                <w:rPr>
                  <w:rFonts w:ascii="Calibri" w:hAnsi="Calibri"/>
                  <w:sz w:val="22"/>
                  <w:szCs w:val="22"/>
                  <w:lang w:eastAsia="en-US"/>
                </w:rPr>
                <w:t> </w:t>
              </w:r>
            </w:ins>
            <w:r w:rsidRPr="000D6419">
              <w:rPr>
                <w:rFonts w:ascii="Calibri" w:hAnsi="Calibri"/>
                <w:sz w:val="22"/>
                <w:szCs w:val="22"/>
                <w:lang w:eastAsia="en-US"/>
              </w:rPr>
              <w:t>between day and night encourage the </w:t>
            </w:r>
            <w:proofErr w:type="spellStart"/>
            <w:r w:rsidRPr="000D6419">
              <w:rPr>
                <w:rFonts w:ascii="Calibri" w:hAnsi="Calibri"/>
                <w:sz w:val="22"/>
                <w:szCs w:val="22"/>
                <w:lang w:eastAsia="en-US"/>
              </w:rPr>
              <w:t>underfur</w:t>
            </w:r>
            <w:proofErr w:type="spellEnd"/>
            <w:r w:rsidRPr="000D6419">
              <w:rPr>
                <w:rFonts w:ascii="Calibri" w:hAnsi="Calibri"/>
                <w:sz w:val="22"/>
                <w:szCs w:val="22"/>
                <w:lang w:eastAsia="en-US"/>
              </w:rPr>
              <w:t xml:space="preserve"> growth also referred to as </w:t>
            </w:r>
            <w:r w:rsidRPr="000D6419">
              <w:rPr>
                <w:rFonts w:ascii="Calibri" w:hAnsi="Calibri"/>
                <w:b/>
                <w:bCs/>
                <w:sz w:val="22"/>
                <w:szCs w:val="22"/>
                <w:lang w:eastAsia="en-US"/>
              </w:rPr>
              <w:t>duvet</w:t>
            </w:r>
            <w:r w:rsidRPr="000D6419">
              <w:rPr>
                <w:rFonts w:ascii="Calibri" w:hAnsi="Calibri"/>
                <w:sz w:val="22"/>
                <w:szCs w:val="22"/>
                <w:lang w:eastAsia="en-US"/>
              </w:rPr>
              <w:t xml:space="preserve">. This precious gift from mother nature has been giving this creature </w:t>
            </w:r>
            <w:proofErr w:type="gramStart"/>
            <w:r w:rsidRPr="000D6419">
              <w:rPr>
                <w:rFonts w:ascii="Calibri" w:hAnsi="Calibri"/>
                <w:sz w:val="22"/>
                <w:szCs w:val="22"/>
                <w:lang w:eastAsia="en-US"/>
              </w:rPr>
              <w:t>an ultimate </w:t>
            </w:r>
            <w:r w:rsidRPr="000D6419">
              <w:rPr>
                <w:rFonts w:ascii="Calibri" w:hAnsi="Calibri"/>
                <w:b/>
                <w:bCs/>
                <w:sz w:val="22"/>
                <w:szCs w:val="22"/>
                <w:lang w:eastAsia="en-US"/>
              </w:rPr>
              <w:t>thermo-regulating qualities</w:t>
            </w:r>
            <w:proofErr w:type="gramEnd"/>
            <w:r w:rsidRPr="000D6419">
              <w:rPr>
                <w:rFonts w:ascii="Calibri" w:hAnsi="Calibri"/>
                <w:sz w:val="22"/>
                <w:szCs w:val="22"/>
                <w:lang w:eastAsia="en-US"/>
              </w:rPr>
              <w:t xml:space="preserve"> and thereby protecting it from </w:t>
            </w:r>
            <w:r>
              <w:rPr>
                <w:rFonts w:ascii="Calibri" w:hAnsi="Calibri"/>
                <w:sz w:val="22"/>
                <w:szCs w:val="22"/>
                <w:lang w:eastAsia="en-US"/>
              </w:rPr>
              <w:t xml:space="preserve">a </w:t>
            </w:r>
            <w:r w:rsidRPr="000D6419">
              <w:rPr>
                <w:rFonts w:ascii="Calibri" w:hAnsi="Calibri"/>
                <w:sz w:val="22"/>
                <w:szCs w:val="22"/>
                <w:lang w:eastAsia="en-US"/>
              </w:rPr>
              <w:t>wide range of temperature fluctuations. That is the main source of this </w:t>
            </w:r>
            <w:r w:rsidRPr="000D6419">
              <w:rPr>
                <w:rFonts w:ascii="Calibri" w:hAnsi="Calibri"/>
                <w:b/>
                <w:bCs/>
                <w:sz w:val="22"/>
                <w:szCs w:val="22"/>
                <w:lang w:eastAsia="en-US"/>
              </w:rPr>
              <w:t>noble fibr</w:t>
            </w:r>
            <w:r>
              <w:rPr>
                <w:rFonts w:ascii="Calibri" w:hAnsi="Calibri"/>
                <w:b/>
                <w:bCs/>
                <w:sz w:val="22"/>
                <w:szCs w:val="22"/>
                <w:lang w:eastAsia="en-US"/>
              </w:rPr>
              <w:t>e</w:t>
            </w:r>
            <w:r w:rsidRPr="000D6419">
              <w:rPr>
                <w:rFonts w:ascii="Calibri" w:hAnsi="Calibri"/>
                <w:sz w:val="22"/>
                <w:szCs w:val="22"/>
                <w:lang w:eastAsia="en-US"/>
              </w:rPr>
              <w:t> which is known worldwide as cashmere.</w:t>
            </w:r>
          </w:p>
        </w:tc>
        <w:tc>
          <w:tcPr>
            <w:tcW w:w="4786" w:type="dxa"/>
          </w:tcPr>
          <w:p w:rsidR="004F6FE3" w:rsidRPr="006F7E68" w:rsidRDefault="006F7E68" w:rsidP="00C061DC">
            <w:pPr>
              <w:jc w:val="both"/>
              <w:rPr>
                <w:lang w:val="fr-FR"/>
              </w:rPr>
            </w:pPr>
            <w:r w:rsidRPr="00541783">
              <w:rPr>
                <w:b/>
                <w:lang w:val="fr-FR"/>
              </w:rPr>
              <w:t>La laine de cachemire</w:t>
            </w:r>
            <w:r w:rsidRPr="006F7E68">
              <w:rPr>
                <w:lang w:val="fr-FR"/>
              </w:rPr>
              <w:t xml:space="preserve">, également </w:t>
            </w:r>
            <w:r w:rsidR="00C32E37" w:rsidRPr="00C32E37">
              <w:rPr>
                <w:lang w:val="fr-FR"/>
              </w:rPr>
              <w:t xml:space="preserve">connue </w:t>
            </w:r>
            <w:r w:rsidR="00C32E37" w:rsidRPr="0003457F">
              <w:rPr>
                <w:lang w:val="fr-FR"/>
              </w:rPr>
              <w:t>comme</w:t>
            </w:r>
            <w:r w:rsidRPr="0003457F">
              <w:rPr>
                <w:lang w:val="fr-FR"/>
              </w:rPr>
              <w:t xml:space="preserve"> </w:t>
            </w:r>
            <w:r w:rsidRPr="006F7E68">
              <w:rPr>
                <w:lang w:val="fr-FR"/>
              </w:rPr>
              <w:t>«</w:t>
            </w:r>
            <w:r w:rsidR="00DC4664">
              <w:rPr>
                <w:lang w:val="fr-FR"/>
              </w:rPr>
              <w:t>toison</w:t>
            </w:r>
            <w:r w:rsidRPr="006F7E68">
              <w:rPr>
                <w:lang w:val="fr-FR"/>
              </w:rPr>
              <w:t xml:space="preserve"> d'or» ou «fibre </w:t>
            </w:r>
            <w:r w:rsidR="00DC4664">
              <w:rPr>
                <w:lang w:val="fr-FR"/>
              </w:rPr>
              <w:t>royal</w:t>
            </w:r>
            <w:r w:rsidR="00455BD2">
              <w:rPr>
                <w:lang w:val="fr-FR"/>
              </w:rPr>
              <w:t>e</w:t>
            </w:r>
            <w:r w:rsidRPr="006F7E68">
              <w:rPr>
                <w:lang w:val="fr-FR"/>
              </w:rPr>
              <w:t xml:space="preserve">», </w:t>
            </w:r>
            <w:r w:rsidR="00C07545">
              <w:rPr>
                <w:lang w:val="fr-FR"/>
              </w:rPr>
              <w:t xml:space="preserve">provient des </w:t>
            </w:r>
            <w:r w:rsidR="00C07545" w:rsidRPr="00C07545">
              <w:rPr>
                <w:lang w:val="fr-FR"/>
              </w:rPr>
              <w:t xml:space="preserve">chèvres de race particulière </w:t>
            </w:r>
            <w:r w:rsidR="00C07545">
              <w:rPr>
                <w:lang w:val="fr-FR"/>
              </w:rPr>
              <w:t xml:space="preserve">(le </w:t>
            </w:r>
            <w:r w:rsidR="00C07545" w:rsidRPr="00C07545">
              <w:rPr>
                <w:lang w:val="fr-FR"/>
              </w:rPr>
              <w:t>nom scientifique</w:t>
            </w:r>
            <w:r w:rsidR="00C07545">
              <w:rPr>
                <w:lang w:val="fr-FR"/>
              </w:rPr>
              <w:t xml:space="preserve">: </w:t>
            </w:r>
            <w:r w:rsidR="004C391D" w:rsidRPr="004C391D">
              <w:rPr>
                <w:rFonts w:ascii="Calibri" w:hAnsi="Calibri"/>
                <w:lang w:val="fr-FR"/>
              </w:rPr>
              <w:t>Capra hircus blythi</w:t>
            </w:r>
            <w:r w:rsidR="00C07545">
              <w:rPr>
                <w:lang w:val="fr-FR"/>
              </w:rPr>
              <w:t xml:space="preserve">) </w:t>
            </w:r>
            <w:r w:rsidR="004C391D" w:rsidRPr="004C391D">
              <w:rPr>
                <w:lang w:val="fr-FR"/>
              </w:rPr>
              <w:t>g</w:t>
            </w:r>
            <w:r w:rsidR="00286222">
              <w:rPr>
                <w:rFonts w:cstheme="minorHAnsi"/>
                <w:lang w:val="fr-FR"/>
              </w:rPr>
              <w:t>é</w:t>
            </w:r>
            <w:r w:rsidR="004C391D" w:rsidRPr="004C391D">
              <w:rPr>
                <w:lang w:val="fr-FR"/>
              </w:rPr>
              <w:t>n</w:t>
            </w:r>
            <w:r w:rsidR="00286222">
              <w:rPr>
                <w:rFonts w:cstheme="minorHAnsi"/>
                <w:lang w:val="fr-FR"/>
              </w:rPr>
              <w:t>é</w:t>
            </w:r>
            <w:r w:rsidR="004C391D" w:rsidRPr="004C391D">
              <w:rPr>
                <w:lang w:val="fr-FR"/>
              </w:rPr>
              <w:t>ralement répandue</w:t>
            </w:r>
            <w:r w:rsidR="004C391D">
              <w:rPr>
                <w:lang w:val="fr-FR"/>
              </w:rPr>
              <w:t>s</w:t>
            </w:r>
            <w:r w:rsidRPr="006F7E68">
              <w:rPr>
                <w:lang w:val="fr-FR"/>
              </w:rPr>
              <w:t xml:space="preserve"> </w:t>
            </w:r>
            <w:r w:rsidR="004C391D" w:rsidRPr="004C391D">
              <w:rPr>
                <w:lang w:val="fr-FR"/>
              </w:rPr>
              <w:t>sur les hauts plateaux de l'Asie</w:t>
            </w:r>
            <w:r w:rsidRPr="006F7E68">
              <w:rPr>
                <w:lang w:val="fr-FR"/>
              </w:rPr>
              <w:t xml:space="preserve">, </w:t>
            </w:r>
            <w:r w:rsidR="00251FB8" w:rsidRPr="00251FB8">
              <w:rPr>
                <w:lang w:val="fr-FR"/>
              </w:rPr>
              <w:t>en particulier</w:t>
            </w:r>
            <w:r w:rsidRPr="006F7E68">
              <w:rPr>
                <w:lang w:val="fr-FR"/>
              </w:rPr>
              <w:t xml:space="preserve"> en Mongolie, en Chine, au Tibet et en Afghanistan. Dans ces zones, </w:t>
            </w:r>
            <w:r w:rsidR="004E2580" w:rsidRPr="00023A63">
              <w:rPr>
                <w:b/>
                <w:lang w:val="fr-FR"/>
              </w:rPr>
              <w:t xml:space="preserve">les écarts thermiques très élevés </w:t>
            </w:r>
            <w:r w:rsidR="004E2580" w:rsidRPr="00023A63">
              <w:rPr>
                <w:lang w:val="fr-FR"/>
              </w:rPr>
              <w:t>entre le jour et la nuit</w:t>
            </w:r>
            <w:r w:rsidR="004E2580" w:rsidRPr="00023A63">
              <w:rPr>
                <w:b/>
                <w:lang w:val="fr-FR"/>
              </w:rPr>
              <w:t xml:space="preserve"> </w:t>
            </w:r>
            <w:r w:rsidR="00023A63" w:rsidRPr="00023A63">
              <w:rPr>
                <w:lang w:val="fr-FR"/>
              </w:rPr>
              <w:t>stimule</w:t>
            </w:r>
            <w:r w:rsidR="0003457F">
              <w:rPr>
                <w:lang w:val="fr-FR"/>
              </w:rPr>
              <w:t>nt</w:t>
            </w:r>
            <w:r w:rsidR="00023A63" w:rsidRPr="00023A63">
              <w:rPr>
                <w:lang w:val="fr-FR"/>
              </w:rPr>
              <w:t xml:space="preserve"> la croissance </w:t>
            </w:r>
            <w:r w:rsidR="00023A63">
              <w:rPr>
                <w:lang w:val="fr-FR"/>
              </w:rPr>
              <w:t xml:space="preserve">du </w:t>
            </w:r>
            <w:r w:rsidR="00023A63" w:rsidRPr="00023A63">
              <w:rPr>
                <w:lang w:val="fr-FR"/>
              </w:rPr>
              <w:t>sous-poil laineux</w:t>
            </w:r>
            <w:r w:rsidR="00023A63">
              <w:rPr>
                <w:lang w:val="fr-FR"/>
              </w:rPr>
              <w:t xml:space="preserve"> </w:t>
            </w:r>
            <w:r w:rsidR="00023A63" w:rsidRPr="00023A63">
              <w:rPr>
                <w:lang w:val="fr-FR"/>
              </w:rPr>
              <w:t>aussi connu sous le nom de</w:t>
            </w:r>
            <w:r w:rsidR="00023A63">
              <w:rPr>
                <w:lang w:val="fr-FR"/>
              </w:rPr>
              <w:t xml:space="preserve"> </w:t>
            </w:r>
            <w:r w:rsidR="00023A63" w:rsidRPr="00023A63">
              <w:rPr>
                <w:b/>
                <w:lang w:val="fr-FR"/>
              </w:rPr>
              <w:t>duvet</w:t>
            </w:r>
            <w:r w:rsidRPr="006F7E68">
              <w:rPr>
                <w:lang w:val="fr-FR"/>
              </w:rPr>
              <w:t>. Ce précieux cadeau de la mère nature a mis cette créature à l'avant-garde d</w:t>
            </w:r>
            <w:r w:rsidR="00C771DC">
              <w:rPr>
                <w:lang w:val="fr-FR"/>
              </w:rPr>
              <w:t>’apr</w:t>
            </w:r>
            <w:r w:rsidR="00C771DC">
              <w:rPr>
                <w:rFonts w:cstheme="minorHAnsi"/>
                <w:lang w:val="fr-FR"/>
              </w:rPr>
              <w:t>è</w:t>
            </w:r>
            <w:r w:rsidR="00C771DC">
              <w:rPr>
                <w:lang w:val="fr-FR"/>
              </w:rPr>
              <w:t xml:space="preserve">s </w:t>
            </w:r>
            <w:r w:rsidR="00C771DC" w:rsidRPr="00B74097">
              <w:rPr>
                <w:b/>
                <w:lang w:val="fr-FR"/>
              </w:rPr>
              <w:t>s</w:t>
            </w:r>
            <w:r w:rsidRPr="00B74097">
              <w:rPr>
                <w:b/>
                <w:lang w:val="fr-FR"/>
              </w:rPr>
              <w:t>es qualités thermorégulatrices</w:t>
            </w:r>
            <w:r w:rsidR="00C771DC">
              <w:rPr>
                <w:lang w:val="fr-FR"/>
              </w:rPr>
              <w:t xml:space="preserve"> tout en la prot</w:t>
            </w:r>
            <w:r w:rsidR="00FC3F0F">
              <w:rPr>
                <w:rFonts w:cstheme="minorHAnsi"/>
                <w:lang w:val="fr-FR"/>
              </w:rPr>
              <w:t>é</w:t>
            </w:r>
            <w:r w:rsidR="00C771DC">
              <w:rPr>
                <w:lang w:val="fr-FR"/>
              </w:rPr>
              <w:t xml:space="preserve">geant contre </w:t>
            </w:r>
            <w:r w:rsidR="00A23BB6">
              <w:rPr>
                <w:lang w:val="fr-FR"/>
              </w:rPr>
              <w:t xml:space="preserve">les </w:t>
            </w:r>
            <w:r w:rsidR="00A23BB6" w:rsidRPr="00A23BB6">
              <w:rPr>
                <w:lang w:val="fr-FR"/>
              </w:rPr>
              <w:t>variations importantes de température</w:t>
            </w:r>
            <w:r w:rsidRPr="006F7E68">
              <w:rPr>
                <w:lang w:val="fr-FR"/>
              </w:rPr>
              <w:t xml:space="preserve">. </w:t>
            </w:r>
            <w:r w:rsidR="00B42273">
              <w:rPr>
                <w:lang w:val="fr-FR"/>
              </w:rPr>
              <w:t>Voil</w:t>
            </w:r>
            <w:r w:rsidR="00B42273">
              <w:rPr>
                <w:rFonts w:cstheme="minorHAnsi"/>
                <w:lang w:val="fr-FR"/>
              </w:rPr>
              <w:t>à</w:t>
            </w:r>
            <w:r w:rsidRPr="006F7E68">
              <w:rPr>
                <w:lang w:val="fr-FR"/>
              </w:rPr>
              <w:t xml:space="preserve"> la principale source de cette </w:t>
            </w:r>
            <w:r w:rsidRPr="00B74097">
              <w:rPr>
                <w:b/>
                <w:lang w:val="fr-FR"/>
              </w:rPr>
              <w:t xml:space="preserve">noble </w:t>
            </w:r>
            <w:r w:rsidR="00B42273" w:rsidRPr="00B74097">
              <w:rPr>
                <w:b/>
                <w:lang w:val="fr-FR"/>
              </w:rPr>
              <w:t>fibre</w:t>
            </w:r>
            <w:r w:rsidR="00B42273" w:rsidRPr="006F7E68">
              <w:rPr>
                <w:lang w:val="fr-FR"/>
              </w:rPr>
              <w:t xml:space="preserve"> </w:t>
            </w:r>
            <w:r w:rsidRPr="006F7E68">
              <w:rPr>
                <w:lang w:val="fr-FR"/>
              </w:rPr>
              <w:t xml:space="preserve">qui est </w:t>
            </w:r>
            <w:r w:rsidR="00B42273" w:rsidRPr="00B74097">
              <w:rPr>
                <w:lang w:val="fr-FR"/>
              </w:rPr>
              <w:t>mondialement connu comme</w:t>
            </w:r>
            <w:r w:rsidR="00B42273">
              <w:rPr>
                <w:lang w:val="fr-FR"/>
              </w:rPr>
              <w:t xml:space="preserve"> </w:t>
            </w:r>
            <w:r w:rsidRPr="006F7E68">
              <w:rPr>
                <w:lang w:val="fr-FR"/>
              </w:rPr>
              <w:t>le cachemire.</w:t>
            </w:r>
          </w:p>
        </w:tc>
      </w:tr>
      <w:tr w:rsidR="004F6FE3" w:rsidRPr="004F6FE3" w:rsidTr="004F6FE3">
        <w:tc>
          <w:tcPr>
            <w:tcW w:w="4785" w:type="dxa"/>
          </w:tcPr>
          <w:p w:rsidR="004F6FE3" w:rsidRPr="004F6FE3" w:rsidRDefault="004F6FE3" w:rsidP="009557B8">
            <w:pPr>
              <w:rPr>
                <w:lang w:val="en-US"/>
              </w:rPr>
            </w:pPr>
            <w:proofErr w:type="spellStart"/>
            <w:r w:rsidRPr="000D6419">
              <w:rPr>
                <w:rFonts w:ascii="Calibri" w:hAnsi="Calibri"/>
              </w:rPr>
              <w:t>Softness</w:t>
            </w:r>
            <w:proofErr w:type="spellEnd"/>
          </w:p>
        </w:tc>
        <w:tc>
          <w:tcPr>
            <w:tcW w:w="4786" w:type="dxa"/>
          </w:tcPr>
          <w:p w:rsidR="004F6FE3" w:rsidRPr="004F6FE3" w:rsidRDefault="006F7E68" w:rsidP="009557B8">
            <w:pPr>
              <w:rPr>
                <w:lang w:val="en-US"/>
              </w:rPr>
            </w:pPr>
            <w:r w:rsidRPr="006F7E68">
              <w:rPr>
                <w:lang w:val="en-US"/>
              </w:rPr>
              <w:t>Douceur</w:t>
            </w:r>
          </w:p>
        </w:tc>
      </w:tr>
      <w:tr w:rsidR="004F6FE3" w:rsidRPr="0060378A" w:rsidTr="004F6FE3">
        <w:tc>
          <w:tcPr>
            <w:tcW w:w="4785" w:type="dxa"/>
          </w:tcPr>
          <w:p w:rsidR="004F6FE3" w:rsidRPr="004F6FE3" w:rsidRDefault="004F6FE3" w:rsidP="004F6FE3">
            <w:pPr>
              <w:jc w:val="both"/>
              <w:rPr>
                <w:lang w:val="en-US"/>
              </w:rPr>
            </w:pPr>
            <w:r w:rsidRPr="004F6FE3">
              <w:rPr>
                <w:rFonts w:ascii="Calibri" w:hAnsi="Calibri"/>
                <w:lang w:val="en-US"/>
              </w:rPr>
              <w:t>The soft and fine nature of cashmere wool cannot be over-</w:t>
            </w:r>
            <w:proofErr w:type="spellStart"/>
            <w:r w:rsidRPr="004F6FE3">
              <w:rPr>
                <w:rFonts w:ascii="Calibri" w:hAnsi="Calibri"/>
                <w:lang w:val="en-US"/>
              </w:rPr>
              <w:t>emphasised</w:t>
            </w:r>
            <w:proofErr w:type="spellEnd"/>
            <w:r w:rsidRPr="004F6FE3">
              <w:rPr>
                <w:rFonts w:ascii="Calibri" w:hAnsi="Calibri"/>
                <w:lang w:val="en-US"/>
              </w:rPr>
              <w:t xml:space="preserve"> as it possesses a unique texture which translates to the soft and convenient feel on the skin. </w:t>
            </w:r>
            <w:r w:rsidRPr="000D6419">
              <w:rPr>
                <w:rFonts w:ascii="Calibri" w:hAnsi="Calibri"/>
              </w:rPr>
              <w:t xml:space="preserve">A </w:t>
            </w:r>
            <w:proofErr w:type="spellStart"/>
            <w:r w:rsidRPr="000D6419">
              <w:rPr>
                <w:rFonts w:ascii="Calibri" w:hAnsi="Calibri"/>
              </w:rPr>
              <w:t>trial</w:t>
            </w:r>
            <w:proofErr w:type="spellEnd"/>
            <w:r w:rsidRPr="000D6419">
              <w:rPr>
                <w:rFonts w:ascii="Calibri" w:hAnsi="Calibri"/>
              </w:rPr>
              <w:t xml:space="preserve"> </w:t>
            </w:r>
            <w:proofErr w:type="spellStart"/>
            <w:r w:rsidRPr="000D6419">
              <w:rPr>
                <w:rFonts w:ascii="Calibri" w:hAnsi="Calibri"/>
              </w:rPr>
              <w:t>will</w:t>
            </w:r>
            <w:proofErr w:type="spellEnd"/>
            <w:r w:rsidRPr="000D6419">
              <w:rPr>
                <w:rFonts w:ascii="Calibri" w:hAnsi="Calibri"/>
              </w:rPr>
              <w:t xml:space="preserve"> </w:t>
            </w:r>
            <w:proofErr w:type="spellStart"/>
            <w:r w:rsidRPr="000D6419">
              <w:rPr>
                <w:rFonts w:ascii="Calibri" w:hAnsi="Calibri"/>
              </w:rPr>
              <w:t>convince</w:t>
            </w:r>
            <w:proofErr w:type="spellEnd"/>
            <w:r w:rsidRPr="000D6419">
              <w:rPr>
                <w:rFonts w:ascii="Calibri" w:hAnsi="Calibri"/>
              </w:rPr>
              <w:t xml:space="preserve"> </w:t>
            </w:r>
            <w:proofErr w:type="spellStart"/>
            <w:r w:rsidRPr="000D6419">
              <w:rPr>
                <w:rFonts w:ascii="Calibri" w:hAnsi="Calibri"/>
              </w:rPr>
              <w:t>you</w:t>
            </w:r>
            <w:proofErr w:type="spellEnd"/>
            <w:r w:rsidRPr="000D6419">
              <w:rPr>
                <w:rFonts w:ascii="Calibri" w:hAnsi="Calibri"/>
              </w:rPr>
              <w:t>.</w:t>
            </w:r>
          </w:p>
        </w:tc>
        <w:tc>
          <w:tcPr>
            <w:tcW w:w="4786" w:type="dxa"/>
          </w:tcPr>
          <w:p w:rsidR="004F6FE3" w:rsidRPr="0060378A" w:rsidRDefault="006F7E68" w:rsidP="00560747">
            <w:pPr>
              <w:jc w:val="both"/>
              <w:rPr>
                <w:lang w:val="fr-FR"/>
              </w:rPr>
            </w:pPr>
            <w:r w:rsidRPr="006F7E68">
              <w:rPr>
                <w:lang w:val="fr-FR"/>
              </w:rPr>
              <w:t xml:space="preserve">La nature douce et fine de la laine </w:t>
            </w:r>
            <w:r w:rsidR="00EE411A">
              <w:rPr>
                <w:lang w:val="fr-FR"/>
              </w:rPr>
              <w:t xml:space="preserve">de </w:t>
            </w:r>
            <w:r w:rsidRPr="006F7E68">
              <w:rPr>
                <w:lang w:val="fr-FR"/>
              </w:rPr>
              <w:t xml:space="preserve">cachemire ne peut être surestimée car </w:t>
            </w:r>
            <w:r w:rsidR="00E34272">
              <w:rPr>
                <w:lang w:val="fr-FR"/>
              </w:rPr>
              <w:t>sa</w:t>
            </w:r>
            <w:r w:rsidRPr="006F7E68">
              <w:rPr>
                <w:lang w:val="fr-FR"/>
              </w:rPr>
              <w:t xml:space="preserve"> texture unique </w:t>
            </w:r>
            <w:r w:rsidR="008918FB" w:rsidRPr="008918FB">
              <w:rPr>
                <w:lang w:val="fr-FR"/>
              </w:rPr>
              <w:t>procure une sensation de confort et de douceur</w:t>
            </w:r>
            <w:r w:rsidR="008918FB">
              <w:rPr>
                <w:lang w:val="fr-FR"/>
              </w:rPr>
              <w:t xml:space="preserve"> </w:t>
            </w:r>
            <w:r w:rsidRPr="006F7E68">
              <w:rPr>
                <w:lang w:val="fr-FR"/>
              </w:rPr>
              <w:t xml:space="preserve">sur la peau. </w:t>
            </w:r>
            <w:r w:rsidR="00E6530F" w:rsidRPr="00E6530F">
              <w:rPr>
                <w:lang w:val="fr-FR"/>
              </w:rPr>
              <w:t>Vous n'avez qu'à essayer pour sentir le résultat</w:t>
            </w:r>
            <w:r w:rsidR="00E6530F">
              <w:rPr>
                <w:lang w:val="fr-FR"/>
              </w:rPr>
              <w:t>.</w:t>
            </w:r>
          </w:p>
        </w:tc>
      </w:tr>
      <w:tr w:rsidR="004F6FE3" w:rsidRPr="004F6FE3" w:rsidTr="004F6FE3">
        <w:tc>
          <w:tcPr>
            <w:tcW w:w="4785" w:type="dxa"/>
          </w:tcPr>
          <w:p w:rsidR="004F6FE3" w:rsidRPr="004F6FE3" w:rsidRDefault="004F6FE3" w:rsidP="009557B8">
            <w:pPr>
              <w:rPr>
                <w:lang w:val="en-US"/>
              </w:rPr>
            </w:pPr>
            <w:proofErr w:type="spellStart"/>
            <w:r w:rsidRPr="000D6419">
              <w:rPr>
                <w:rFonts w:ascii="Calibri" w:hAnsi="Calibri"/>
              </w:rPr>
              <w:t>Elasticity</w:t>
            </w:r>
            <w:proofErr w:type="spellEnd"/>
          </w:p>
        </w:tc>
        <w:tc>
          <w:tcPr>
            <w:tcW w:w="4786" w:type="dxa"/>
          </w:tcPr>
          <w:p w:rsidR="004F6FE3" w:rsidRPr="00766532" w:rsidRDefault="006F7E68" w:rsidP="009557B8">
            <w:pPr>
              <w:rPr>
                <w:lang w:val="fr-FR"/>
              </w:rPr>
            </w:pPr>
            <w:r w:rsidRPr="00766532">
              <w:rPr>
                <w:lang w:val="fr-FR"/>
              </w:rPr>
              <w:t>Élasticité</w:t>
            </w:r>
          </w:p>
        </w:tc>
      </w:tr>
      <w:tr w:rsidR="004F6FE3" w:rsidRPr="00A42BF0" w:rsidTr="004F6FE3">
        <w:tc>
          <w:tcPr>
            <w:tcW w:w="4785" w:type="dxa"/>
          </w:tcPr>
          <w:p w:rsidR="004F6FE3" w:rsidRPr="004F6FE3" w:rsidRDefault="004F6FE3" w:rsidP="006079C5">
            <w:pPr>
              <w:pStyle w:val="a4"/>
              <w:spacing w:before="0" w:beforeAutospacing="0" w:after="0" w:afterAutospacing="0"/>
              <w:jc w:val="both"/>
            </w:pPr>
            <w:r w:rsidRPr="000D6419">
              <w:rPr>
                <w:rFonts w:ascii="Calibri" w:hAnsi="Calibri"/>
                <w:sz w:val="22"/>
                <w:szCs w:val="22"/>
                <w:lang w:eastAsia="en-US"/>
              </w:rPr>
              <w:t>Cashmere fibres</w:t>
            </w:r>
            <w:r>
              <w:rPr>
                <w:rFonts w:ascii="Calibri" w:hAnsi="Calibri"/>
                <w:sz w:val="22"/>
                <w:szCs w:val="22"/>
                <w:lang w:eastAsia="en-US"/>
              </w:rPr>
              <w:t xml:space="preserve"> possess</w:t>
            </w:r>
            <w:r w:rsidRPr="000D6419">
              <w:rPr>
                <w:rFonts w:ascii="Calibri" w:hAnsi="Calibri"/>
                <w:sz w:val="22"/>
                <w:szCs w:val="22"/>
                <w:lang w:eastAsia="en-US"/>
              </w:rPr>
              <w:t xml:space="preserve"> a unique kind of natural </w:t>
            </w:r>
            <w:r w:rsidRPr="000D6419">
              <w:rPr>
                <w:rFonts w:ascii="Calibri" w:hAnsi="Calibri"/>
                <w:b/>
                <w:bCs/>
                <w:sz w:val="22"/>
                <w:szCs w:val="22"/>
                <w:lang w:eastAsia="en-US"/>
              </w:rPr>
              <w:t>elasticity</w:t>
            </w:r>
            <w:r w:rsidRPr="000D6419">
              <w:rPr>
                <w:rFonts w:ascii="Calibri" w:hAnsi="Calibri"/>
                <w:sz w:val="22"/>
                <w:szCs w:val="22"/>
                <w:lang w:eastAsia="en-US"/>
              </w:rPr>
              <w:t> which makes it easy for the fibres to return back to their original shape when stressed. This quality gives cashmere wool the sturdy nature that it has.</w:t>
            </w:r>
          </w:p>
        </w:tc>
        <w:tc>
          <w:tcPr>
            <w:tcW w:w="4786" w:type="dxa"/>
          </w:tcPr>
          <w:p w:rsidR="004F6FE3" w:rsidRPr="005C0D62" w:rsidRDefault="006F7E68" w:rsidP="005C0D62">
            <w:pPr>
              <w:jc w:val="both"/>
              <w:rPr>
                <w:rFonts w:cstheme="minorHAnsi"/>
                <w:lang w:val="fr-FR"/>
              </w:rPr>
            </w:pPr>
            <w:r w:rsidRPr="005C0D62">
              <w:rPr>
                <w:rFonts w:cstheme="minorHAnsi"/>
                <w:lang w:val="fr-FR"/>
              </w:rPr>
              <w:t xml:space="preserve">Les fibres de cachemire </w:t>
            </w:r>
            <w:r w:rsidR="005F5B3C" w:rsidRPr="005C0D62">
              <w:rPr>
                <w:rFonts w:cstheme="minorHAnsi"/>
                <w:lang w:val="fr-FR"/>
              </w:rPr>
              <w:t>se caract</w:t>
            </w:r>
            <w:r w:rsidR="00766532" w:rsidRPr="005C0D62">
              <w:rPr>
                <w:rFonts w:cstheme="minorHAnsi"/>
                <w:lang w:val="fr-FR"/>
              </w:rPr>
              <w:t>é</w:t>
            </w:r>
            <w:r w:rsidR="005F5B3C" w:rsidRPr="005C0D62">
              <w:rPr>
                <w:rFonts w:cstheme="minorHAnsi"/>
                <w:lang w:val="fr-FR"/>
              </w:rPr>
              <w:t xml:space="preserve">risent par </w:t>
            </w:r>
            <w:r w:rsidR="005F5B3C" w:rsidRPr="005C0D62">
              <w:rPr>
                <w:rFonts w:cstheme="minorHAnsi"/>
                <w:b/>
                <w:lang w:val="fr-FR"/>
              </w:rPr>
              <w:t>l'élasticité</w:t>
            </w:r>
            <w:r w:rsidR="005F5B3C" w:rsidRPr="005C0D62">
              <w:rPr>
                <w:rFonts w:cstheme="minorHAnsi"/>
                <w:lang w:val="fr-FR"/>
              </w:rPr>
              <w:t xml:space="preserve"> naturelle exceptionnelle</w:t>
            </w:r>
            <w:r w:rsidRPr="005C0D62">
              <w:rPr>
                <w:rFonts w:cstheme="minorHAnsi"/>
                <w:lang w:val="fr-FR"/>
              </w:rPr>
              <w:t xml:space="preserve"> facilit</w:t>
            </w:r>
            <w:r w:rsidR="005F5B3C" w:rsidRPr="005C0D62">
              <w:rPr>
                <w:rFonts w:cstheme="minorHAnsi"/>
                <w:lang w:val="fr-FR"/>
              </w:rPr>
              <w:t>ant</w:t>
            </w:r>
            <w:r w:rsidRPr="005C0D62">
              <w:rPr>
                <w:rFonts w:cstheme="minorHAnsi"/>
                <w:lang w:val="fr-FR"/>
              </w:rPr>
              <w:t xml:space="preserve"> le retour des fibres à leur forme initiale </w:t>
            </w:r>
            <w:r w:rsidR="005F5B3C" w:rsidRPr="005C0D62">
              <w:rPr>
                <w:rFonts w:cstheme="minorHAnsi"/>
                <w:lang w:val="fr-FR"/>
              </w:rPr>
              <w:t>après étirement</w:t>
            </w:r>
            <w:r w:rsidRPr="005C0D62">
              <w:rPr>
                <w:rFonts w:cstheme="minorHAnsi"/>
                <w:lang w:val="fr-FR"/>
              </w:rPr>
              <w:t>. C</w:t>
            </w:r>
            <w:r w:rsidR="009C3D13" w:rsidRPr="005C0D62">
              <w:rPr>
                <w:rFonts w:cstheme="minorHAnsi"/>
                <w:lang w:val="fr-FR"/>
              </w:rPr>
              <w:t>’est grâce à cette</w:t>
            </w:r>
            <w:r w:rsidRPr="005C0D62">
              <w:rPr>
                <w:rFonts w:cstheme="minorHAnsi"/>
                <w:lang w:val="fr-FR"/>
              </w:rPr>
              <w:t xml:space="preserve"> qualité </w:t>
            </w:r>
            <w:r w:rsidR="009C3D13" w:rsidRPr="005C0D62">
              <w:rPr>
                <w:rFonts w:cstheme="minorHAnsi"/>
                <w:lang w:val="fr-FR"/>
              </w:rPr>
              <w:t>que</w:t>
            </w:r>
            <w:r w:rsidRPr="005C0D62">
              <w:rPr>
                <w:rFonts w:cstheme="minorHAnsi"/>
                <w:lang w:val="fr-FR"/>
              </w:rPr>
              <w:t xml:space="preserve"> la laine de cachemire </w:t>
            </w:r>
            <w:r w:rsidR="009C3D13" w:rsidRPr="005C0D62">
              <w:rPr>
                <w:rFonts w:cstheme="minorHAnsi"/>
                <w:lang w:val="fr-FR"/>
              </w:rPr>
              <w:t>possède sa solidité naturelle</w:t>
            </w:r>
            <w:r w:rsidRPr="005C0D62">
              <w:rPr>
                <w:rFonts w:cstheme="minorHAnsi"/>
                <w:lang w:val="fr-FR"/>
              </w:rPr>
              <w:t>.</w:t>
            </w:r>
          </w:p>
        </w:tc>
      </w:tr>
      <w:tr w:rsidR="004F6FE3" w:rsidRPr="004F6FE3" w:rsidTr="004F6FE3">
        <w:tc>
          <w:tcPr>
            <w:tcW w:w="4785" w:type="dxa"/>
          </w:tcPr>
          <w:p w:rsidR="004F6FE3" w:rsidRPr="004F6FE3" w:rsidRDefault="004F6FE3" w:rsidP="009557B8">
            <w:pPr>
              <w:rPr>
                <w:lang w:val="en-US"/>
              </w:rPr>
            </w:pPr>
            <w:proofErr w:type="spellStart"/>
            <w:r w:rsidRPr="000D6419">
              <w:rPr>
                <w:rFonts w:ascii="Calibri" w:hAnsi="Calibri"/>
              </w:rPr>
              <w:t>Thermal</w:t>
            </w:r>
            <w:proofErr w:type="spellEnd"/>
            <w:r w:rsidRPr="000D6419">
              <w:rPr>
                <w:rFonts w:ascii="Calibri" w:hAnsi="Calibri"/>
              </w:rPr>
              <w:t xml:space="preserve"> </w:t>
            </w:r>
            <w:proofErr w:type="spellStart"/>
            <w:r w:rsidRPr="000D6419">
              <w:rPr>
                <w:rFonts w:ascii="Calibri" w:hAnsi="Calibri"/>
              </w:rPr>
              <w:t>regulation</w:t>
            </w:r>
            <w:proofErr w:type="spellEnd"/>
          </w:p>
        </w:tc>
        <w:tc>
          <w:tcPr>
            <w:tcW w:w="4786" w:type="dxa"/>
          </w:tcPr>
          <w:p w:rsidR="004F6FE3" w:rsidRPr="004C1831" w:rsidRDefault="006F7E68" w:rsidP="009557B8">
            <w:pPr>
              <w:rPr>
                <w:lang w:val="fr-FR"/>
              </w:rPr>
            </w:pPr>
            <w:r w:rsidRPr="004C1831">
              <w:rPr>
                <w:lang w:val="fr-FR"/>
              </w:rPr>
              <w:t>Régulation thermique</w:t>
            </w:r>
          </w:p>
        </w:tc>
      </w:tr>
      <w:tr w:rsidR="004F6FE3" w:rsidRPr="00A42BF0" w:rsidTr="004F6FE3">
        <w:tc>
          <w:tcPr>
            <w:tcW w:w="4785" w:type="dxa"/>
          </w:tcPr>
          <w:p w:rsidR="004F6FE3" w:rsidRPr="004F6FE3" w:rsidRDefault="004F6FE3" w:rsidP="006079C5">
            <w:pPr>
              <w:pStyle w:val="a4"/>
              <w:spacing w:before="0" w:beforeAutospacing="0" w:after="0" w:afterAutospacing="0"/>
              <w:jc w:val="both"/>
            </w:pPr>
            <w:r w:rsidRPr="000D6419">
              <w:rPr>
                <w:rFonts w:ascii="Calibri" w:hAnsi="Calibri"/>
                <w:sz w:val="22"/>
                <w:szCs w:val="22"/>
                <w:lang w:eastAsia="en-US"/>
              </w:rPr>
              <w:t xml:space="preserve">Cashmere wool has an excellent temperature regulation </w:t>
            </w:r>
            <w:r>
              <w:rPr>
                <w:rFonts w:ascii="Calibri" w:hAnsi="Calibri"/>
                <w:sz w:val="22"/>
                <w:szCs w:val="22"/>
                <w:lang w:eastAsia="en-US"/>
              </w:rPr>
              <w:t>feature</w:t>
            </w:r>
            <w:r w:rsidRPr="000D6419">
              <w:rPr>
                <w:rFonts w:ascii="Calibri" w:hAnsi="Calibri"/>
                <w:sz w:val="22"/>
                <w:szCs w:val="22"/>
                <w:lang w:eastAsia="en-US"/>
              </w:rPr>
              <w:t xml:space="preserve"> that allows it to perfectly maintain an </w:t>
            </w:r>
            <w:r w:rsidRPr="000D6419">
              <w:rPr>
                <w:rFonts w:ascii="Calibri" w:hAnsi="Calibri"/>
                <w:b/>
                <w:bCs/>
                <w:sz w:val="22"/>
                <w:szCs w:val="22"/>
                <w:lang w:eastAsia="en-US"/>
              </w:rPr>
              <w:t>unchanged body temperature</w:t>
            </w:r>
            <w:r w:rsidRPr="000D6419">
              <w:rPr>
                <w:rFonts w:ascii="Calibri" w:hAnsi="Calibri"/>
                <w:sz w:val="22"/>
                <w:szCs w:val="22"/>
                <w:lang w:eastAsia="en-US"/>
              </w:rPr>
              <w:t xml:space="preserve"> in all weather. A </w:t>
            </w:r>
            <w:r>
              <w:rPr>
                <w:rFonts w:ascii="Calibri" w:hAnsi="Calibri"/>
                <w:sz w:val="22"/>
                <w:szCs w:val="22"/>
                <w:lang w:eastAsia="en-US"/>
              </w:rPr>
              <w:t>feature</w:t>
            </w:r>
            <w:r w:rsidRPr="000D6419">
              <w:rPr>
                <w:rFonts w:ascii="Calibri" w:hAnsi="Calibri"/>
                <w:sz w:val="22"/>
                <w:szCs w:val="22"/>
                <w:lang w:eastAsia="en-US"/>
              </w:rPr>
              <w:t xml:space="preserve"> which has earned it a special </w:t>
            </w:r>
            <w:r w:rsidRPr="000D6419">
              <w:rPr>
                <w:rFonts w:ascii="Calibri" w:hAnsi="Calibri"/>
                <w:sz w:val="22"/>
                <w:szCs w:val="22"/>
                <w:lang w:eastAsia="en-US"/>
              </w:rPr>
              <w:lastRenderedPageBreak/>
              <w:t>spot in the heart of both fabrics industries and consumers.</w:t>
            </w:r>
          </w:p>
        </w:tc>
        <w:tc>
          <w:tcPr>
            <w:tcW w:w="4786" w:type="dxa"/>
          </w:tcPr>
          <w:p w:rsidR="004F6FE3" w:rsidRPr="006F7E68" w:rsidRDefault="006F7E68" w:rsidP="00521F57">
            <w:pPr>
              <w:jc w:val="both"/>
              <w:rPr>
                <w:lang w:val="fr-FR"/>
              </w:rPr>
            </w:pPr>
            <w:r w:rsidRPr="006F7E68">
              <w:rPr>
                <w:lang w:val="fr-FR"/>
              </w:rPr>
              <w:lastRenderedPageBreak/>
              <w:t xml:space="preserve">La laine de cachemire a une excellente fonction de contrôle de la température qui lui permet de maintenir </w:t>
            </w:r>
            <w:r w:rsidR="00510600" w:rsidRPr="00510600">
              <w:rPr>
                <w:lang w:val="fr-FR"/>
              </w:rPr>
              <w:t xml:space="preserve">parfaitement bien </w:t>
            </w:r>
            <w:r w:rsidR="00510600" w:rsidRPr="00997095">
              <w:rPr>
                <w:b/>
                <w:lang w:val="fr-FR"/>
              </w:rPr>
              <w:t>la</w:t>
            </w:r>
            <w:r w:rsidRPr="00997095">
              <w:rPr>
                <w:b/>
                <w:lang w:val="fr-FR"/>
              </w:rPr>
              <w:t xml:space="preserve"> </w:t>
            </w:r>
            <w:r w:rsidR="00510600" w:rsidRPr="00997095">
              <w:rPr>
                <w:b/>
                <w:lang w:val="fr-FR"/>
              </w:rPr>
              <w:t>température corporelle intacte</w:t>
            </w:r>
            <w:r w:rsidR="00510600">
              <w:rPr>
                <w:lang w:val="fr-FR"/>
              </w:rPr>
              <w:t xml:space="preserve">, </w:t>
            </w:r>
            <w:r w:rsidR="00510600" w:rsidRPr="00510600">
              <w:rPr>
                <w:lang w:val="fr-FR"/>
              </w:rPr>
              <w:t xml:space="preserve">quel </w:t>
            </w:r>
            <w:r w:rsidRPr="00521F57">
              <w:rPr>
                <w:lang w:val="fr-FR"/>
              </w:rPr>
              <w:t>par tous les temps</w:t>
            </w:r>
            <w:r w:rsidRPr="006F7E68">
              <w:rPr>
                <w:lang w:val="fr-FR"/>
              </w:rPr>
              <w:t xml:space="preserve">. </w:t>
            </w:r>
            <w:r w:rsidR="00B62D1D">
              <w:rPr>
                <w:lang w:val="fr-FR"/>
              </w:rPr>
              <w:t xml:space="preserve">C’est </w:t>
            </w:r>
            <w:r w:rsidR="00B62D1D">
              <w:rPr>
                <w:lang w:val="fr-FR"/>
              </w:rPr>
              <w:lastRenderedPageBreak/>
              <w:t>u</w:t>
            </w:r>
            <w:r w:rsidRPr="006F7E68">
              <w:rPr>
                <w:lang w:val="fr-FR"/>
              </w:rPr>
              <w:t xml:space="preserve">ne caractéristique qui </w:t>
            </w:r>
            <w:r w:rsidR="00B62D1D" w:rsidRPr="00B62D1D">
              <w:rPr>
                <w:lang w:val="fr-FR"/>
              </w:rPr>
              <w:t xml:space="preserve">a mérité une place spéciale </w:t>
            </w:r>
            <w:r w:rsidR="00B62D1D">
              <w:rPr>
                <w:lang w:val="fr-FR"/>
              </w:rPr>
              <w:t>aupr</w:t>
            </w:r>
            <w:r w:rsidR="00B62D1D">
              <w:rPr>
                <w:rFonts w:cstheme="minorHAnsi"/>
                <w:lang w:val="fr-FR"/>
              </w:rPr>
              <w:t>è</w:t>
            </w:r>
            <w:r w:rsidR="00B62D1D">
              <w:rPr>
                <w:lang w:val="fr-FR"/>
              </w:rPr>
              <w:t>s</w:t>
            </w:r>
            <w:r w:rsidRPr="006F7E68">
              <w:rPr>
                <w:lang w:val="fr-FR"/>
              </w:rPr>
              <w:t xml:space="preserve"> des </w:t>
            </w:r>
            <w:r w:rsidR="00997095">
              <w:rPr>
                <w:lang w:val="fr-FR"/>
              </w:rPr>
              <w:t>producteur</w:t>
            </w:r>
            <w:r w:rsidR="00B62D1D">
              <w:rPr>
                <w:lang w:val="fr-FR"/>
              </w:rPr>
              <w:t>s</w:t>
            </w:r>
            <w:r w:rsidRPr="006F7E68">
              <w:rPr>
                <w:lang w:val="fr-FR"/>
              </w:rPr>
              <w:t xml:space="preserve"> </w:t>
            </w:r>
            <w:r w:rsidR="00B62D1D">
              <w:rPr>
                <w:lang w:val="fr-FR"/>
              </w:rPr>
              <w:t>et</w:t>
            </w:r>
            <w:r w:rsidRPr="006F7E68">
              <w:rPr>
                <w:lang w:val="fr-FR"/>
              </w:rPr>
              <w:t xml:space="preserve"> des consommateurs.</w:t>
            </w:r>
          </w:p>
        </w:tc>
      </w:tr>
      <w:tr w:rsidR="004F6FE3" w:rsidRPr="004F6FE3" w:rsidTr="004F6FE3">
        <w:tc>
          <w:tcPr>
            <w:tcW w:w="4785" w:type="dxa"/>
          </w:tcPr>
          <w:p w:rsidR="004F6FE3" w:rsidRPr="004F6FE3" w:rsidRDefault="004F6FE3" w:rsidP="009557B8">
            <w:pPr>
              <w:rPr>
                <w:lang w:val="en-US"/>
              </w:rPr>
            </w:pPr>
            <w:proofErr w:type="spellStart"/>
            <w:r w:rsidRPr="000D6419">
              <w:rPr>
                <w:rFonts w:ascii="Calibri" w:hAnsi="Calibri"/>
              </w:rPr>
              <w:lastRenderedPageBreak/>
              <w:t>Breathability</w:t>
            </w:r>
            <w:proofErr w:type="spellEnd"/>
          </w:p>
        </w:tc>
        <w:tc>
          <w:tcPr>
            <w:tcW w:w="4786" w:type="dxa"/>
          </w:tcPr>
          <w:p w:rsidR="004F6FE3" w:rsidRPr="004C1831" w:rsidRDefault="006F7E68" w:rsidP="009557B8">
            <w:pPr>
              <w:rPr>
                <w:lang w:val="fr-FR"/>
              </w:rPr>
            </w:pPr>
            <w:r w:rsidRPr="004C1831">
              <w:rPr>
                <w:lang w:val="fr-FR"/>
              </w:rPr>
              <w:t>Respirabilité</w:t>
            </w:r>
          </w:p>
        </w:tc>
      </w:tr>
      <w:tr w:rsidR="004F6FE3" w:rsidRPr="00A42BF0" w:rsidTr="004F6FE3">
        <w:tc>
          <w:tcPr>
            <w:tcW w:w="4785" w:type="dxa"/>
          </w:tcPr>
          <w:p w:rsidR="004F6FE3" w:rsidRPr="004F6FE3" w:rsidRDefault="004F6FE3" w:rsidP="006079C5">
            <w:pPr>
              <w:pStyle w:val="a4"/>
              <w:spacing w:before="0" w:beforeAutospacing="0" w:after="0" w:afterAutospacing="0"/>
              <w:jc w:val="both"/>
            </w:pPr>
            <w:r w:rsidRPr="000D6419">
              <w:rPr>
                <w:rFonts w:ascii="Calibri" w:hAnsi="Calibri"/>
                <w:sz w:val="22"/>
                <w:szCs w:val="22"/>
                <w:lang w:eastAsia="en-US"/>
              </w:rPr>
              <w:t>The ability of this material to </w:t>
            </w:r>
            <w:r w:rsidRPr="000D6419">
              <w:rPr>
                <w:rFonts w:ascii="Calibri" w:hAnsi="Calibri"/>
                <w:b/>
                <w:bCs/>
                <w:sz w:val="22"/>
                <w:szCs w:val="22"/>
                <w:lang w:eastAsia="en-US"/>
              </w:rPr>
              <w:t>absorb water vapour</w:t>
            </w:r>
            <w:r>
              <w:rPr>
                <w:rFonts w:ascii="Calibri" w:hAnsi="Calibri"/>
                <w:b/>
                <w:bCs/>
                <w:sz w:val="22"/>
                <w:szCs w:val="22"/>
                <w:lang w:eastAsia="en-US"/>
              </w:rPr>
              <w:t xml:space="preserve">, i.e. </w:t>
            </w:r>
            <w:r w:rsidRPr="000D6419">
              <w:rPr>
                <w:rFonts w:ascii="Calibri" w:hAnsi="Calibri"/>
                <w:sz w:val="22"/>
                <w:szCs w:val="22"/>
                <w:lang w:eastAsia="en-US"/>
              </w:rPr>
              <w:t>sweat</w:t>
            </w:r>
            <w:r>
              <w:rPr>
                <w:rFonts w:ascii="Calibri" w:hAnsi="Calibri"/>
                <w:sz w:val="22"/>
                <w:szCs w:val="22"/>
                <w:lang w:eastAsia="en-US"/>
              </w:rPr>
              <w:t>,</w:t>
            </w:r>
            <w:r w:rsidRPr="000D6419">
              <w:rPr>
                <w:rFonts w:ascii="Calibri" w:hAnsi="Calibri"/>
                <w:sz w:val="22"/>
                <w:szCs w:val="22"/>
                <w:lang w:eastAsia="en-US"/>
              </w:rPr>
              <w:t xml:space="preserve"> makes it an eligible candidate when talking about breathable fabrics. Wearing this material </w:t>
            </w:r>
            <w:r w:rsidRPr="000D6419">
              <w:rPr>
                <w:rFonts w:ascii="Calibri" w:hAnsi="Calibri"/>
                <w:b/>
                <w:bCs/>
                <w:sz w:val="22"/>
                <w:szCs w:val="22"/>
                <w:lang w:eastAsia="en-US"/>
              </w:rPr>
              <w:t>directly over your skin</w:t>
            </w:r>
            <w:r w:rsidRPr="000D6419">
              <w:rPr>
                <w:rFonts w:ascii="Calibri" w:hAnsi="Calibri"/>
                <w:sz w:val="22"/>
                <w:szCs w:val="22"/>
                <w:lang w:eastAsia="en-US"/>
              </w:rPr>
              <w:t> for any amount of time and subsequently removing it will still leave your skin ever fresh and smooth as if you never wore it.</w:t>
            </w:r>
          </w:p>
        </w:tc>
        <w:tc>
          <w:tcPr>
            <w:tcW w:w="4786" w:type="dxa"/>
          </w:tcPr>
          <w:p w:rsidR="004F6FE3" w:rsidRPr="006F7E68" w:rsidRDefault="006F7E68" w:rsidP="00F62957">
            <w:pPr>
              <w:jc w:val="both"/>
              <w:rPr>
                <w:lang w:val="fr-FR"/>
              </w:rPr>
            </w:pPr>
            <w:r w:rsidRPr="006F7E68">
              <w:rPr>
                <w:lang w:val="fr-FR"/>
              </w:rPr>
              <w:t xml:space="preserve">La capacité de ce </w:t>
            </w:r>
            <w:r w:rsidR="007B24EE">
              <w:rPr>
                <w:lang w:val="fr-FR"/>
              </w:rPr>
              <w:t>tissu</w:t>
            </w:r>
            <w:r w:rsidRPr="006F7E68">
              <w:rPr>
                <w:lang w:val="fr-FR"/>
              </w:rPr>
              <w:t xml:space="preserve"> à </w:t>
            </w:r>
            <w:r w:rsidRPr="002E0D3E">
              <w:rPr>
                <w:b/>
                <w:lang w:val="fr-FR"/>
              </w:rPr>
              <w:t xml:space="preserve">absorber </w:t>
            </w:r>
            <w:r w:rsidR="00A048F9" w:rsidRPr="002E0D3E">
              <w:rPr>
                <w:b/>
                <w:lang w:val="fr-FR"/>
              </w:rPr>
              <w:t xml:space="preserve">de </w:t>
            </w:r>
            <w:r w:rsidRPr="002E0D3E">
              <w:rPr>
                <w:b/>
                <w:lang w:val="fr-FR"/>
              </w:rPr>
              <w:t>l</w:t>
            </w:r>
            <w:r w:rsidR="00A048F9" w:rsidRPr="002E0D3E">
              <w:rPr>
                <w:b/>
                <w:lang w:val="fr-FR"/>
              </w:rPr>
              <w:t>a vapeur d</w:t>
            </w:r>
            <w:r w:rsidRPr="002E0D3E">
              <w:rPr>
                <w:b/>
                <w:lang w:val="fr-FR"/>
              </w:rPr>
              <w:t>'eau, c'est-à-dire</w:t>
            </w:r>
            <w:r w:rsidRPr="006F7E68">
              <w:rPr>
                <w:lang w:val="fr-FR"/>
              </w:rPr>
              <w:t xml:space="preserve"> </w:t>
            </w:r>
            <w:r w:rsidR="00A048F9">
              <w:rPr>
                <w:lang w:val="fr-FR"/>
              </w:rPr>
              <w:t xml:space="preserve">de la sueur, </w:t>
            </w:r>
            <w:r w:rsidRPr="006F7E68">
              <w:rPr>
                <w:lang w:val="fr-FR"/>
              </w:rPr>
              <w:t>e</w:t>
            </w:r>
            <w:r w:rsidR="00A048F9">
              <w:rPr>
                <w:lang w:val="fr-FR"/>
              </w:rPr>
              <w:t>n</w:t>
            </w:r>
            <w:r w:rsidRPr="006F7E68">
              <w:rPr>
                <w:lang w:val="fr-FR"/>
              </w:rPr>
              <w:t xml:space="preserve"> fait</w:t>
            </w:r>
            <w:r w:rsidR="00B62D1D">
              <w:rPr>
                <w:lang w:val="fr-FR"/>
              </w:rPr>
              <w:t xml:space="preserve"> </w:t>
            </w:r>
            <w:r w:rsidR="00B62D1D" w:rsidRPr="00B62D1D">
              <w:rPr>
                <w:lang w:val="fr-FR"/>
              </w:rPr>
              <w:t xml:space="preserve">un candidat éligible </w:t>
            </w:r>
            <w:r w:rsidR="00205C6D" w:rsidRPr="00205C6D">
              <w:rPr>
                <w:lang w:val="fr-FR"/>
              </w:rPr>
              <w:t>lorsqu’il s'agit</w:t>
            </w:r>
            <w:r w:rsidR="000B3919">
              <w:rPr>
                <w:lang w:val="fr-FR"/>
              </w:rPr>
              <w:t xml:space="preserve"> des </w:t>
            </w:r>
            <w:r w:rsidR="00B62D1D" w:rsidRPr="00B62D1D">
              <w:rPr>
                <w:lang w:val="fr-FR"/>
              </w:rPr>
              <w:t>tissus respirants.</w:t>
            </w:r>
            <w:r w:rsidR="002E0D3E">
              <w:rPr>
                <w:lang w:val="fr-FR"/>
              </w:rPr>
              <w:t xml:space="preserve"> Portez</w:t>
            </w:r>
            <w:r w:rsidRPr="006F7E68">
              <w:rPr>
                <w:lang w:val="fr-FR"/>
              </w:rPr>
              <w:t xml:space="preserve"> ce </w:t>
            </w:r>
            <w:r w:rsidR="007B24EE">
              <w:rPr>
                <w:lang w:val="fr-FR"/>
              </w:rPr>
              <w:t>tissu</w:t>
            </w:r>
            <w:r w:rsidRPr="006F7E68">
              <w:rPr>
                <w:lang w:val="fr-FR"/>
              </w:rPr>
              <w:t xml:space="preserve"> </w:t>
            </w:r>
            <w:r w:rsidR="007B24EE" w:rsidRPr="007B24EE">
              <w:rPr>
                <w:b/>
                <w:lang w:val="fr-FR"/>
              </w:rPr>
              <w:t>directement sur votre peau</w:t>
            </w:r>
            <w:r w:rsidR="007B24EE">
              <w:rPr>
                <w:lang w:val="fr-FR"/>
              </w:rPr>
              <w:t xml:space="preserve"> </w:t>
            </w:r>
            <w:r w:rsidR="007B24EE" w:rsidRPr="007B24EE">
              <w:rPr>
                <w:lang w:val="fr-FR"/>
              </w:rPr>
              <w:t xml:space="preserve">aussi longtemps que vous voudrez </w:t>
            </w:r>
            <w:r w:rsidR="00F74114">
              <w:rPr>
                <w:lang w:val="fr-FR"/>
              </w:rPr>
              <w:t>et au moment de l’enlever vous d</w:t>
            </w:r>
            <w:r w:rsidR="004C1831">
              <w:rPr>
                <w:rFonts w:cstheme="minorHAnsi"/>
                <w:lang w:val="fr-FR"/>
              </w:rPr>
              <w:t>é</w:t>
            </w:r>
            <w:r w:rsidR="00F74114">
              <w:rPr>
                <w:lang w:val="fr-FR"/>
              </w:rPr>
              <w:t>couvr</w:t>
            </w:r>
            <w:r w:rsidR="004C1831">
              <w:rPr>
                <w:lang w:val="fr-FR"/>
              </w:rPr>
              <w:t>i</w:t>
            </w:r>
            <w:r w:rsidR="00F74114">
              <w:rPr>
                <w:lang w:val="fr-FR"/>
              </w:rPr>
              <w:t>rez votre peau</w:t>
            </w:r>
            <w:r w:rsidRPr="006F7E68">
              <w:rPr>
                <w:lang w:val="fr-FR"/>
              </w:rPr>
              <w:t xml:space="preserve"> toujours </w:t>
            </w:r>
            <w:r w:rsidR="00F74114">
              <w:rPr>
                <w:lang w:val="fr-FR"/>
              </w:rPr>
              <w:t xml:space="preserve">aussi </w:t>
            </w:r>
            <w:r w:rsidRPr="006F7E68">
              <w:rPr>
                <w:lang w:val="fr-FR"/>
              </w:rPr>
              <w:t>fra</w:t>
            </w:r>
            <w:r w:rsidR="00F74114">
              <w:rPr>
                <w:rFonts w:cstheme="minorHAnsi"/>
                <w:lang w:val="fr-FR"/>
              </w:rPr>
              <w:t>î</w:t>
            </w:r>
            <w:r w:rsidR="00F74114">
              <w:rPr>
                <w:lang w:val="fr-FR"/>
              </w:rPr>
              <w:t>che</w:t>
            </w:r>
            <w:r w:rsidRPr="006F7E68">
              <w:rPr>
                <w:lang w:val="fr-FR"/>
              </w:rPr>
              <w:t xml:space="preserve"> et lisse comme si vous ne l'avez jamais porté.</w:t>
            </w:r>
          </w:p>
        </w:tc>
      </w:tr>
      <w:tr w:rsidR="004F6FE3" w:rsidRPr="004F6FE3" w:rsidTr="004F6FE3">
        <w:tc>
          <w:tcPr>
            <w:tcW w:w="4785" w:type="dxa"/>
          </w:tcPr>
          <w:p w:rsidR="004F6FE3" w:rsidRPr="004F6FE3" w:rsidRDefault="004F6FE3" w:rsidP="004F6FE3">
            <w:pPr>
              <w:pStyle w:val="5"/>
              <w:spacing w:before="150" w:after="150"/>
              <w:outlineLvl w:val="4"/>
              <w:rPr>
                <w:lang w:val="en-US"/>
              </w:rPr>
            </w:pPr>
            <w:r w:rsidRPr="000D6419">
              <w:rPr>
                <w:rFonts w:ascii="Calibri" w:hAnsi="Calibri"/>
                <w:color w:val="auto"/>
              </w:rPr>
              <w:t>Neatness</w:t>
            </w:r>
          </w:p>
        </w:tc>
        <w:tc>
          <w:tcPr>
            <w:tcW w:w="4786" w:type="dxa"/>
          </w:tcPr>
          <w:p w:rsidR="004F6FE3" w:rsidRPr="004F6FE3" w:rsidRDefault="006F7E68" w:rsidP="009557B8">
            <w:pPr>
              <w:rPr>
                <w:lang w:val="en-US"/>
              </w:rPr>
            </w:pPr>
            <w:r w:rsidRPr="006F7E68">
              <w:rPr>
                <w:lang w:val="en-US"/>
              </w:rPr>
              <w:t xml:space="preserve">La </w:t>
            </w:r>
            <w:r w:rsidRPr="004C1831">
              <w:rPr>
                <w:lang w:val="fr-FR"/>
              </w:rPr>
              <w:t>propreté</w:t>
            </w:r>
          </w:p>
        </w:tc>
      </w:tr>
      <w:tr w:rsidR="004F6FE3" w:rsidRPr="00A42BF0" w:rsidTr="004F6FE3">
        <w:tc>
          <w:tcPr>
            <w:tcW w:w="4785" w:type="dxa"/>
          </w:tcPr>
          <w:p w:rsidR="004F6FE3" w:rsidRPr="006079C5" w:rsidRDefault="006079C5" w:rsidP="006079C5">
            <w:pPr>
              <w:pStyle w:val="a4"/>
              <w:spacing w:before="0" w:beforeAutospacing="0" w:after="0" w:afterAutospacing="0"/>
              <w:jc w:val="both"/>
            </w:pPr>
            <w:r w:rsidRPr="000D6419">
              <w:rPr>
                <w:rFonts w:ascii="Calibri" w:hAnsi="Calibri"/>
                <w:sz w:val="22"/>
                <w:szCs w:val="22"/>
                <w:lang w:eastAsia="en-US"/>
              </w:rPr>
              <w:t>The natural electrostatic distribution of cashmere wool gives it the quality to </w:t>
            </w:r>
            <w:r w:rsidRPr="000D6419">
              <w:rPr>
                <w:rFonts w:ascii="Calibri" w:hAnsi="Calibri"/>
                <w:b/>
                <w:bCs/>
                <w:sz w:val="22"/>
                <w:szCs w:val="22"/>
                <w:lang w:eastAsia="en-US"/>
              </w:rPr>
              <w:t>prevent dust attraction</w:t>
            </w:r>
            <w:r w:rsidRPr="000D6419">
              <w:rPr>
                <w:rFonts w:ascii="Calibri" w:hAnsi="Calibri"/>
                <w:sz w:val="22"/>
                <w:szCs w:val="22"/>
                <w:lang w:eastAsia="en-US"/>
              </w:rPr>
              <w:t> and thereby leaving the fabric </w:t>
            </w:r>
            <w:r w:rsidRPr="000D6419">
              <w:rPr>
                <w:rFonts w:ascii="Calibri" w:hAnsi="Calibri"/>
                <w:b/>
                <w:bCs/>
                <w:sz w:val="22"/>
                <w:szCs w:val="22"/>
                <w:lang w:eastAsia="en-US"/>
              </w:rPr>
              <w:t>clean and neat</w:t>
            </w:r>
            <w:r w:rsidRPr="000D6419">
              <w:rPr>
                <w:rFonts w:ascii="Calibri" w:hAnsi="Calibri"/>
                <w:sz w:val="22"/>
                <w:szCs w:val="22"/>
                <w:lang w:eastAsia="en-US"/>
              </w:rPr>
              <w:t> at all times.</w:t>
            </w:r>
          </w:p>
        </w:tc>
        <w:tc>
          <w:tcPr>
            <w:tcW w:w="4786" w:type="dxa"/>
          </w:tcPr>
          <w:p w:rsidR="004F6FE3" w:rsidRPr="006F7E68" w:rsidRDefault="006F7E68" w:rsidP="00831F46">
            <w:pPr>
              <w:jc w:val="both"/>
              <w:rPr>
                <w:lang w:val="fr-FR"/>
              </w:rPr>
            </w:pPr>
            <w:r w:rsidRPr="006F7E68">
              <w:rPr>
                <w:lang w:val="fr-FR"/>
              </w:rPr>
              <w:t xml:space="preserve">La distribution électrostatique naturelle de la laine de cachemire lui donne la qualité </w:t>
            </w:r>
            <w:r w:rsidRPr="00EE411A">
              <w:rPr>
                <w:b/>
                <w:lang w:val="fr-FR"/>
              </w:rPr>
              <w:t>p</w:t>
            </w:r>
            <w:r w:rsidR="00831F46">
              <w:rPr>
                <w:b/>
                <w:lang w:val="fr-FR"/>
              </w:rPr>
              <w:t>ermettant</w:t>
            </w:r>
            <w:r w:rsidRPr="00EE411A">
              <w:rPr>
                <w:b/>
                <w:lang w:val="fr-FR"/>
              </w:rPr>
              <w:t xml:space="preserve"> </w:t>
            </w:r>
            <w:r w:rsidR="00831F46">
              <w:rPr>
                <w:b/>
                <w:lang w:val="fr-FR"/>
              </w:rPr>
              <w:t>d’</w:t>
            </w:r>
            <w:r w:rsidR="00EE411A" w:rsidRPr="00EE411A">
              <w:rPr>
                <w:b/>
                <w:lang w:val="fr-FR"/>
              </w:rPr>
              <w:t>empêcher l'adhérence de poussières</w:t>
            </w:r>
            <w:r w:rsidRPr="006F7E68">
              <w:rPr>
                <w:lang w:val="fr-FR"/>
              </w:rPr>
              <w:t xml:space="preserve"> et</w:t>
            </w:r>
            <w:r w:rsidR="001D3DE8">
              <w:rPr>
                <w:lang w:val="fr-FR"/>
              </w:rPr>
              <w:t xml:space="preserve">, </w:t>
            </w:r>
            <w:r w:rsidR="001D3DE8" w:rsidRPr="001D3DE8">
              <w:rPr>
                <w:lang w:val="fr-FR"/>
              </w:rPr>
              <w:t>par conséquent,</w:t>
            </w:r>
            <w:r w:rsidRPr="006F7E68">
              <w:rPr>
                <w:lang w:val="fr-FR"/>
              </w:rPr>
              <w:t xml:space="preserve"> </w:t>
            </w:r>
            <w:r w:rsidR="00831F46">
              <w:rPr>
                <w:lang w:val="fr-FR"/>
              </w:rPr>
              <w:t xml:space="preserve">de </w:t>
            </w:r>
            <w:r w:rsidRPr="006F7E68">
              <w:rPr>
                <w:lang w:val="fr-FR"/>
              </w:rPr>
              <w:t>laiss</w:t>
            </w:r>
            <w:r w:rsidR="00395AAF">
              <w:rPr>
                <w:lang w:val="fr-FR"/>
              </w:rPr>
              <w:t>er</w:t>
            </w:r>
            <w:r w:rsidRPr="006F7E68">
              <w:rPr>
                <w:lang w:val="fr-FR"/>
              </w:rPr>
              <w:t xml:space="preserve"> le </w:t>
            </w:r>
            <w:r w:rsidRPr="00395AAF">
              <w:rPr>
                <w:b/>
                <w:lang w:val="fr-FR"/>
              </w:rPr>
              <w:t>tissu propre et net</w:t>
            </w:r>
            <w:r w:rsidRPr="006F7E68">
              <w:rPr>
                <w:lang w:val="fr-FR"/>
              </w:rPr>
              <w:t xml:space="preserve"> à tout moment.</w:t>
            </w:r>
          </w:p>
        </w:tc>
      </w:tr>
      <w:tr w:rsidR="004F6FE3" w:rsidRPr="004F6FE3" w:rsidTr="004F6FE3">
        <w:tc>
          <w:tcPr>
            <w:tcW w:w="4785" w:type="dxa"/>
          </w:tcPr>
          <w:p w:rsidR="004F6FE3" w:rsidRPr="004F6FE3" w:rsidRDefault="006079C5" w:rsidP="009557B8">
            <w:pPr>
              <w:rPr>
                <w:lang w:val="en-US"/>
              </w:rPr>
            </w:pPr>
            <w:proofErr w:type="spellStart"/>
            <w:r w:rsidRPr="000D6419">
              <w:rPr>
                <w:rFonts w:ascii="Calibri" w:hAnsi="Calibri"/>
              </w:rPr>
              <w:t>The</w:t>
            </w:r>
            <w:proofErr w:type="spellEnd"/>
            <w:r w:rsidRPr="000D6419">
              <w:rPr>
                <w:rFonts w:ascii="Calibri" w:hAnsi="Calibri"/>
              </w:rPr>
              <w:t xml:space="preserve"> </w:t>
            </w:r>
            <w:proofErr w:type="spellStart"/>
            <w:r w:rsidRPr="000D6419">
              <w:rPr>
                <w:rFonts w:ascii="Calibri" w:hAnsi="Calibri"/>
              </w:rPr>
              <w:t>making</w:t>
            </w:r>
            <w:proofErr w:type="spellEnd"/>
            <w:r w:rsidRPr="000D6419">
              <w:rPr>
                <w:rFonts w:ascii="Calibri" w:hAnsi="Calibri"/>
              </w:rPr>
              <w:t xml:space="preserve"> </w:t>
            </w:r>
            <w:proofErr w:type="spellStart"/>
            <w:r w:rsidRPr="000D6419">
              <w:rPr>
                <w:rFonts w:ascii="Calibri" w:hAnsi="Calibri"/>
              </w:rPr>
              <w:t>of</w:t>
            </w:r>
            <w:proofErr w:type="spellEnd"/>
            <w:r w:rsidRPr="000D6419">
              <w:rPr>
                <w:rFonts w:ascii="Calibri" w:hAnsi="Calibri"/>
              </w:rPr>
              <w:t xml:space="preserve"> </w:t>
            </w:r>
            <w:proofErr w:type="spellStart"/>
            <w:r w:rsidRPr="000D6419">
              <w:rPr>
                <w:rFonts w:ascii="Calibri" w:hAnsi="Calibri"/>
              </w:rPr>
              <w:t>cashmere</w:t>
            </w:r>
            <w:proofErr w:type="spellEnd"/>
          </w:p>
        </w:tc>
        <w:tc>
          <w:tcPr>
            <w:tcW w:w="4786" w:type="dxa"/>
          </w:tcPr>
          <w:p w:rsidR="004F6FE3" w:rsidRPr="00831F46" w:rsidRDefault="006F7E68" w:rsidP="009557B8">
            <w:pPr>
              <w:rPr>
                <w:lang w:val="fr-FR"/>
              </w:rPr>
            </w:pPr>
            <w:r w:rsidRPr="00831F46">
              <w:rPr>
                <w:lang w:val="fr-FR"/>
              </w:rPr>
              <w:t>La fabrication du cachemire</w:t>
            </w:r>
          </w:p>
        </w:tc>
      </w:tr>
      <w:tr w:rsidR="004F6FE3" w:rsidRPr="00A42BF0" w:rsidTr="004F6FE3">
        <w:tc>
          <w:tcPr>
            <w:tcW w:w="4785" w:type="dxa"/>
          </w:tcPr>
          <w:p w:rsidR="004F6FE3" w:rsidRPr="006079C5" w:rsidRDefault="006079C5" w:rsidP="006079C5">
            <w:pPr>
              <w:pStyle w:val="a4"/>
              <w:spacing w:before="0" w:beforeAutospacing="0" w:after="0" w:afterAutospacing="0"/>
              <w:jc w:val="both"/>
            </w:pPr>
            <w:r w:rsidRPr="000D6419">
              <w:rPr>
                <w:rFonts w:ascii="Calibri" w:hAnsi="Calibri"/>
                <w:sz w:val="22"/>
                <w:szCs w:val="22"/>
                <w:lang w:eastAsia="en-US"/>
              </w:rPr>
              <w:t>The transformation processes involved in the making of cloth fabrics are usually very delicate and they are </w:t>
            </w:r>
            <w:r w:rsidRPr="000D6419">
              <w:rPr>
                <w:rFonts w:ascii="Calibri" w:hAnsi="Calibri"/>
                <w:b/>
                <w:bCs/>
                <w:sz w:val="22"/>
                <w:szCs w:val="22"/>
                <w:lang w:eastAsia="en-US"/>
              </w:rPr>
              <w:t>mainly hand-made</w:t>
            </w:r>
            <w:r w:rsidRPr="000D6419">
              <w:rPr>
                <w:rFonts w:ascii="Calibri" w:hAnsi="Calibri"/>
                <w:sz w:val="22"/>
                <w:szCs w:val="22"/>
                <w:lang w:eastAsia="en-US"/>
              </w:rPr>
              <w:t>.</w:t>
            </w:r>
            <w:r>
              <w:rPr>
                <w:rFonts w:ascii="Calibri" w:hAnsi="Calibri"/>
                <w:sz w:val="22"/>
                <w:szCs w:val="22"/>
                <w:lang w:eastAsia="en-US"/>
              </w:rPr>
              <w:t xml:space="preserve"> </w:t>
            </w:r>
            <w:r w:rsidRPr="000D6419">
              <w:rPr>
                <w:rFonts w:ascii="Calibri" w:hAnsi="Calibri"/>
                <w:sz w:val="22"/>
                <w:szCs w:val="22"/>
                <w:lang w:eastAsia="en-US"/>
              </w:rPr>
              <w:t>The processes include harvesting, selection, washing, spinning and knitting. Harvesting of duvet usually commence</w:t>
            </w:r>
            <w:r>
              <w:rPr>
                <w:rFonts w:ascii="Calibri" w:hAnsi="Calibri"/>
                <w:sz w:val="22"/>
                <w:szCs w:val="22"/>
                <w:lang w:eastAsia="en-US"/>
              </w:rPr>
              <w:t>s</w:t>
            </w:r>
            <w:r w:rsidRPr="000D6419">
              <w:rPr>
                <w:rFonts w:ascii="Calibri" w:hAnsi="Calibri"/>
                <w:sz w:val="22"/>
                <w:szCs w:val="22"/>
                <w:lang w:eastAsia="en-US"/>
              </w:rPr>
              <w:t xml:space="preserve"> between May and the beginning of summer. This is the period during which moulting takes</w:t>
            </w:r>
            <w:r>
              <w:rPr>
                <w:rFonts w:ascii="Calibri" w:hAnsi="Calibri"/>
                <w:sz w:val="22"/>
                <w:szCs w:val="22"/>
                <w:lang w:eastAsia="en-US"/>
              </w:rPr>
              <w:t xml:space="preserve"> place on the animals’ under fur</w:t>
            </w:r>
            <w:r w:rsidRPr="000D6419">
              <w:rPr>
                <w:rFonts w:ascii="Calibri" w:hAnsi="Calibri"/>
                <w:sz w:val="22"/>
                <w:szCs w:val="22"/>
                <w:lang w:eastAsia="en-US"/>
              </w:rPr>
              <w:t>. This practice</w:t>
            </w:r>
            <w:r>
              <w:rPr>
                <w:rFonts w:ascii="Calibri" w:hAnsi="Calibri"/>
                <w:sz w:val="22"/>
                <w:szCs w:val="22"/>
                <w:lang w:eastAsia="en-US"/>
              </w:rPr>
              <w:t xml:space="preserve"> </w:t>
            </w:r>
            <w:r w:rsidRPr="000D6419">
              <w:rPr>
                <w:rFonts w:ascii="Calibri" w:hAnsi="Calibri"/>
                <w:sz w:val="22"/>
                <w:szCs w:val="22"/>
                <w:lang w:eastAsia="en-US"/>
              </w:rPr>
              <w:t>is a tradition that has been in existence for up to a thousand years</w:t>
            </w:r>
            <w:r>
              <w:rPr>
                <w:rFonts w:ascii="Calibri" w:hAnsi="Calibri"/>
                <w:sz w:val="22"/>
                <w:szCs w:val="22"/>
                <w:lang w:eastAsia="en-US"/>
              </w:rPr>
              <w:t>. It</w:t>
            </w:r>
            <w:r w:rsidRPr="000D6419">
              <w:rPr>
                <w:rFonts w:ascii="Calibri" w:hAnsi="Calibri"/>
                <w:sz w:val="22"/>
                <w:szCs w:val="22"/>
                <w:lang w:eastAsia="en-US"/>
              </w:rPr>
              <w:t xml:space="preserve"> requires skilful hands that will harvest the fluff from the </w:t>
            </w:r>
            <w:proofErr w:type="gramStart"/>
            <w:r w:rsidRPr="000D6419">
              <w:rPr>
                <w:rFonts w:ascii="Calibri" w:hAnsi="Calibri"/>
                <w:sz w:val="22"/>
                <w:szCs w:val="22"/>
                <w:lang w:eastAsia="en-US"/>
              </w:rPr>
              <w:t>goat's</w:t>
            </w:r>
            <w:proofErr w:type="gramEnd"/>
            <w:r w:rsidRPr="000D6419">
              <w:rPr>
                <w:rFonts w:ascii="Calibri" w:hAnsi="Calibri"/>
                <w:sz w:val="22"/>
                <w:szCs w:val="22"/>
                <w:lang w:eastAsia="en-US"/>
              </w:rPr>
              <w:t xml:space="preserve"> under fleece without damaging it or inflicting any injures to the animals</w:t>
            </w:r>
            <w:r>
              <w:rPr>
                <w:rFonts w:ascii="Calibri" w:hAnsi="Calibri"/>
                <w:sz w:val="22"/>
                <w:szCs w:val="22"/>
                <w:lang w:eastAsia="en-US"/>
              </w:rPr>
              <w:t>. T</w:t>
            </w:r>
            <w:r w:rsidRPr="000D6419">
              <w:rPr>
                <w:rFonts w:ascii="Calibri" w:hAnsi="Calibri"/>
                <w:sz w:val="22"/>
                <w:szCs w:val="22"/>
                <w:lang w:eastAsia="en-US"/>
              </w:rPr>
              <w:t>his operation is normally carried out only twice with 3 to 4 weeks of time interval. This practice can yield from </w:t>
            </w:r>
            <w:r w:rsidRPr="000D6419">
              <w:rPr>
                <w:rFonts w:ascii="Calibri" w:hAnsi="Calibri"/>
                <w:b/>
                <w:bCs/>
                <w:sz w:val="22"/>
                <w:szCs w:val="22"/>
                <w:lang w:eastAsia="en-US"/>
              </w:rPr>
              <w:t>200 to 500 grams</w:t>
            </w:r>
            <w:r w:rsidRPr="000D6419">
              <w:rPr>
                <w:rFonts w:ascii="Calibri" w:hAnsi="Calibri"/>
                <w:sz w:val="22"/>
                <w:szCs w:val="22"/>
                <w:lang w:eastAsia="en-US"/>
              </w:rPr>
              <w:t> of duvet that decreases by half after transformation into yarn. Selection of finest parts of the fibres comes next after transformation. This is done by hand to separate the bigger fibres from impurities. Next, the fabrics</w:t>
            </w:r>
            <w:r>
              <w:rPr>
                <w:rFonts w:ascii="Calibri" w:hAnsi="Calibri"/>
                <w:sz w:val="22"/>
                <w:szCs w:val="22"/>
                <w:lang w:eastAsia="en-US"/>
              </w:rPr>
              <w:t xml:space="preserve"> undergo</w:t>
            </w:r>
            <w:r w:rsidRPr="000D6419">
              <w:rPr>
                <w:rFonts w:ascii="Calibri" w:hAnsi="Calibri"/>
                <w:sz w:val="22"/>
                <w:szCs w:val="22"/>
                <w:lang w:eastAsia="en-US"/>
              </w:rPr>
              <w:t xml:space="preserve"> thorough wash and spin cycles until perfect homogeni</w:t>
            </w:r>
            <w:r>
              <w:rPr>
                <w:rFonts w:ascii="Calibri" w:hAnsi="Calibri"/>
                <w:sz w:val="22"/>
                <w:szCs w:val="22"/>
                <w:lang w:eastAsia="en-US"/>
              </w:rPr>
              <w:t>s</w:t>
            </w:r>
            <w:r w:rsidRPr="000D6419">
              <w:rPr>
                <w:rFonts w:ascii="Calibri" w:hAnsi="Calibri"/>
                <w:sz w:val="22"/>
                <w:szCs w:val="22"/>
                <w:lang w:eastAsia="en-US"/>
              </w:rPr>
              <w:t>ed fibres are obtained.</w:t>
            </w:r>
            <w:r>
              <w:rPr>
                <w:rFonts w:ascii="Calibri" w:hAnsi="Calibri"/>
                <w:sz w:val="22"/>
                <w:szCs w:val="22"/>
                <w:lang w:eastAsia="en-US"/>
              </w:rPr>
              <w:t xml:space="preserve"> On average</w:t>
            </w:r>
            <w:proofErr w:type="gramStart"/>
            <w:r>
              <w:rPr>
                <w:rFonts w:ascii="Calibri" w:hAnsi="Calibri"/>
                <w:sz w:val="22"/>
                <w:szCs w:val="22"/>
                <w:lang w:eastAsia="en-US"/>
              </w:rPr>
              <w:t xml:space="preserve">, </w:t>
            </w:r>
            <w:r w:rsidRPr="000D6419">
              <w:rPr>
                <w:rFonts w:ascii="Calibri" w:hAnsi="Calibri"/>
                <w:sz w:val="22"/>
                <w:szCs w:val="22"/>
                <w:lang w:eastAsia="en-US"/>
              </w:rPr>
              <w:t xml:space="preserve"> </w:t>
            </w:r>
            <w:r>
              <w:rPr>
                <w:rFonts w:ascii="Calibri" w:hAnsi="Calibri"/>
                <w:sz w:val="22"/>
                <w:szCs w:val="22"/>
                <w:lang w:eastAsia="en-US"/>
              </w:rPr>
              <w:t>you</w:t>
            </w:r>
            <w:proofErr w:type="gramEnd"/>
            <w:r>
              <w:rPr>
                <w:rFonts w:ascii="Calibri" w:hAnsi="Calibri"/>
                <w:sz w:val="22"/>
                <w:szCs w:val="22"/>
                <w:lang w:eastAsia="en-US"/>
              </w:rPr>
              <w:t xml:space="preserve"> can get </w:t>
            </w:r>
            <w:r w:rsidRPr="000D6419">
              <w:rPr>
                <w:rFonts w:ascii="Calibri" w:hAnsi="Calibri"/>
                <w:sz w:val="22"/>
                <w:szCs w:val="22"/>
                <w:lang w:eastAsia="en-US"/>
              </w:rPr>
              <w:t xml:space="preserve">200 grams of duvet </w:t>
            </w:r>
            <w:r>
              <w:rPr>
                <w:rFonts w:ascii="Calibri" w:hAnsi="Calibri"/>
                <w:sz w:val="22"/>
                <w:szCs w:val="22"/>
                <w:lang w:eastAsia="en-US"/>
              </w:rPr>
              <w:t>from a single Chinese goat a</w:t>
            </w:r>
            <w:r w:rsidRPr="000D6419">
              <w:rPr>
                <w:rFonts w:ascii="Calibri" w:hAnsi="Calibri"/>
                <w:sz w:val="22"/>
                <w:szCs w:val="22"/>
                <w:lang w:eastAsia="en-US"/>
              </w:rPr>
              <w:t>t the end of the production chain (le</w:t>
            </w:r>
            <w:r>
              <w:rPr>
                <w:rFonts w:ascii="Calibri" w:hAnsi="Calibri"/>
                <w:sz w:val="22"/>
                <w:szCs w:val="22"/>
                <w:lang w:eastAsia="en-US"/>
              </w:rPr>
              <w:t xml:space="preserve">ss than a single sweater). Coupled with </w:t>
            </w:r>
            <w:r w:rsidRPr="000D6419">
              <w:rPr>
                <w:rFonts w:ascii="Calibri" w:hAnsi="Calibri"/>
                <w:sz w:val="22"/>
                <w:szCs w:val="22"/>
                <w:lang w:eastAsia="en-US"/>
              </w:rPr>
              <w:t>long distance</w:t>
            </w:r>
            <w:r>
              <w:rPr>
                <w:rFonts w:ascii="Calibri" w:hAnsi="Calibri"/>
                <w:sz w:val="22"/>
                <w:szCs w:val="22"/>
                <w:lang w:eastAsia="en-US"/>
              </w:rPr>
              <w:t>s to deliver the fibres, this</w:t>
            </w:r>
            <w:r w:rsidRPr="000D6419">
              <w:rPr>
                <w:rFonts w:ascii="Calibri" w:hAnsi="Calibri"/>
                <w:sz w:val="22"/>
                <w:szCs w:val="22"/>
                <w:lang w:eastAsia="en-US"/>
              </w:rPr>
              <w:t xml:space="preserve"> explain</w:t>
            </w:r>
            <w:r>
              <w:rPr>
                <w:rFonts w:ascii="Calibri" w:hAnsi="Calibri"/>
                <w:sz w:val="22"/>
                <w:szCs w:val="22"/>
                <w:lang w:eastAsia="en-US"/>
              </w:rPr>
              <w:t>s</w:t>
            </w:r>
            <w:r w:rsidRPr="000D6419">
              <w:rPr>
                <w:rFonts w:ascii="Calibri" w:hAnsi="Calibri"/>
                <w:sz w:val="22"/>
                <w:szCs w:val="22"/>
                <w:lang w:eastAsia="en-US"/>
              </w:rPr>
              <w:t xml:space="preserve"> the high price of this very fine material.</w:t>
            </w:r>
          </w:p>
        </w:tc>
        <w:tc>
          <w:tcPr>
            <w:tcW w:w="4786" w:type="dxa"/>
          </w:tcPr>
          <w:p w:rsidR="004F6FE3" w:rsidRPr="006F7E68" w:rsidRDefault="006F7E68" w:rsidP="000200F4">
            <w:pPr>
              <w:jc w:val="both"/>
              <w:rPr>
                <w:lang w:val="fr-FR"/>
              </w:rPr>
            </w:pPr>
            <w:r w:rsidRPr="006F7E68">
              <w:rPr>
                <w:lang w:val="fr-FR"/>
              </w:rPr>
              <w:t xml:space="preserve">Les processus de transformation impliqués dans la fabrication des tissus sont généralement très délicats et </w:t>
            </w:r>
            <w:r w:rsidR="00A15DF3" w:rsidRPr="00A15DF3">
              <w:rPr>
                <w:b/>
                <w:lang w:val="fr-FR"/>
              </w:rPr>
              <w:t>se font principalement à la main</w:t>
            </w:r>
            <w:r w:rsidRPr="006F7E68">
              <w:rPr>
                <w:lang w:val="fr-FR"/>
              </w:rPr>
              <w:t xml:space="preserve">. </w:t>
            </w:r>
            <w:r w:rsidR="00397ECC">
              <w:rPr>
                <w:lang w:val="fr-FR"/>
              </w:rPr>
              <w:t>C</w:t>
            </w:r>
            <w:r w:rsidRPr="006F7E68">
              <w:rPr>
                <w:lang w:val="fr-FR"/>
              </w:rPr>
              <w:t xml:space="preserve">es processus comprennent la récolte, la sélection, le lavage, le filage et le tricotage. La récolte de </w:t>
            </w:r>
            <w:r w:rsidR="00B03F15">
              <w:rPr>
                <w:lang w:val="fr-FR"/>
              </w:rPr>
              <w:t>fibre</w:t>
            </w:r>
            <w:r w:rsidRPr="006F7E68">
              <w:rPr>
                <w:lang w:val="fr-FR"/>
              </w:rPr>
              <w:t xml:space="preserve"> commence </w:t>
            </w:r>
            <w:r w:rsidR="00BE70C7" w:rsidRPr="00BE70C7">
              <w:rPr>
                <w:lang w:val="fr-FR"/>
              </w:rPr>
              <w:t>en général</w:t>
            </w:r>
            <w:r w:rsidRPr="006F7E68">
              <w:rPr>
                <w:lang w:val="fr-FR"/>
              </w:rPr>
              <w:t xml:space="preserve"> entre </w:t>
            </w:r>
            <w:r w:rsidR="00397ECC">
              <w:rPr>
                <w:lang w:val="fr-FR"/>
              </w:rPr>
              <w:t xml:space="preserve">le mois de </w:t>
            </w:r>
            <w:r w:rsidRPr="006F7E68">
              <w:rPr>
                <w:lang w:val="fr-FR"/>
              </w:rPr>
              <w:t xml:space="preserve">mai et le début de l'été. C'est la période pendant laquelle </w:t>
            </w:r>
            <w:r w:rsidR="0083590C" w:rsidRPr="0083590C">
              <w:rPr>
                <w:lang w:val="fr-FR"/>
              </w:rPr>
              <w:t>les chèvres perdent de la fibre par la mue</w:t>
            </w:r>
            <w:r w:rsidRPr="006F7E68">
              <w:rPr>
                <w:lang w:val="fr-FR"/>
              </w:rPr>
              <w:t xml:space="preserve">. Cette pratique est </w:t>
            </w:r>
            <w:r w:rsidR="004E1651" w:rsidRPr="00397ECC">
              <w:rPr>
                <w:lang w:val="fr-FR"/>
              </w:rPr>
              <w:t>basée sur la</w:t>
            </w:r>
            <w:r w:rsidRPr="006F7E68">
              <w:rPr>
                <w:lang w:val="fr-FR"/>
              </w:rPr>
              <w:t xml:space="preserve"> tradition qui existe depuis </w:t>
            </w:r>
            <w:r w:rsidR="00B15633">
              <w:rPr>
                <w:lang w:val="fr-FR"/>
              </w:rPr>
              <w:t xml:space="preserve">presque </w:t>
            </w:r>
            <w:r w:rsidRPr="006F7E68">
              <w:rPr>
                <w:lang w:val="fr-FR"/>
              </w:rPr>
              <w:t xml:space="preserve">mille ans. </w:t>
            </w:r>
            <w:r w:rsidR="004E1651">
              <w:rPr>
                <w:lang w:val="fr-FR"/>
              </w:rPr>
              <w:t>Il</w:t>
            </w:r>
            <w:r w:rsidR="004E1651" w:rsidRPr="004E1651">
              <w:rPr>
                <w:lang w:val="fr-FR"/>
              </w:rPr>
              <w:t xml:space="preserve"> faut avoir les mains habiles pour récolter le duvet de la chèvre sans l'abîmer</w:t>
            </w:r>
            <w:r w:rsidRPr="006F7E68">
              <w:rPr>
                <w:lang w:val="fr-FR"/>
              </w:rPr>
              <w:t xml:space="preserve"> </w:t>
            </w:r>
            <w:r w:rsidR="004E1651">
              <w:rPr>
                <w:lang w:val="fr-FR"/>
              </w:rPr>
              <w:t>ni</w:t>
            </w:r>
            <w:r w:rsidRPr="006F7E68">
              <w:rPr>
                <w:lang w:val="fr-FR"/>
              </w:rPr>
              <w:t xml:space="preserve"> bless</w:t>
            </w:r>
            <w:r w:rsidR="004E1651">
              <w:rPr>
                <w:lang w:val="fr-FR"/>
              </w:rPr>
              <w:t>er</w:t>
            </w:r>
            <w:r w:rsidRPr="006F7E68">
              <w:rPr>
                <w:lang w:val="fr-FR"/>
              </w:rPr>
              <w:t xml:space="preserve"> </w:t>
            </w:r>
            <w:r w:rsidR="004E1651">
              <w:rPr>
                <w:lang w:val="fr-FR"/>
              </w:rPr>
              <w:t>les</w:t>
            </w:r>
            <w:r w:rsidRPr="006F7E68">
              <w:rPr>
                <w:lang w:val="fr-FR"/>
              </w:rPr>
              <w:t xml:space="preserve"> animaux. Cette opération est normalement effectuée seulement deux fois </w:t>
            </w:r>
            <w:r w:rsidR="00EE276D">
              <w:rPr>
                <w:lang w:val="fr-FR"/>
              </w:rPr>
              <w:t xml:space="preserve">par an </w:t>
            </w:r>
            <w:r w:rsidR="00EE276D" w:rsidRPr="006006EF">
              <w:rPr>
                <w:lang w:val="fr-FR"/>
              </w:rPr>
              <w:t>avec 3 à 4 semaines d'intervalle</w:t>
            </w:r>
            <w:r w:rsidRPr="006F7E68">
              <w:rPr>
                <w:lang w:val="fr-FR"/>
              </w:rPr>
              <w:t xml:space="preserve">. Cette pratique peut rapporter </w:t>
            </w:r>
            <w:r w:rsidRPr="009C191B">
              <w:rPr>
                <w:b/>
                <w:lang w:val="fr-FR"/>
              </w:rPr>
              <w:t>de 200 à 500 grammes</w:t>
            </w:r>
            <w:r w:rsidRPr="006F7E68">
              <w:rPr>
                <w:lang w:val="fr-FR"/>
              </w:rPr>
              <w:t xml:space="preserve"> de </w:t>
            </w:r>
            <w:r w:rsidR="00217218">
              <w:rPr>
                <w:lang w:val="fr-FR"/>
              </w:rPr>
              <w:t>duvet</w:t>
            </w:r>
            <w:r w:rsidR="00056325">
              <w:rPr>
                <w:lang w:val="fr-FR"/>
              </w:rPr>
              <w:t xml:space="preserve"> </w:t>
            </w:r>
            <w:r w:rsidR="00BB37EB" w:rsidRPr="000238C3">
              <w:rPr>
                <w:lang w:val="fr-FR"/>
              </w:rPr>
              <w:t xml:space="preserve">dont la quantité </w:t>
            </w:r>
            <w:r w:rsidR="00056325" w:rsidRPr="000238C3">
              <w:rPr>
                <w:lang w:val="fr-FR"/>
              </w:rPr>
              <w:t>diminue</w:t>
            </w:r>
            <w:r w:rsidR="00056325" w:rsidRPr="00056325">
              <w:rPr>
                <w:lang w:val="fr-FR"/>
              </w:rPr>
              <w:t xml:space="preserve"> de moitié après transformation</w:t>
            </w:r>
            <w:r w:rsidR="0059757A">
              <w:rPr>
                <w:lang w:val="fr-FR"/>
              </w:rPr>
              <w:t xml:space="preserve"> en laine</w:t>
            </w:r>
            <w:r w:rsidRPr="006F7E68">
              <w:rPr>
                <w:lang w:val="fr-FR"/>
              </w:rPr>
              <w:t xml:space="preserve">. </w:t>
            </w:r>
            <w:r w:rsidR="004645B1">
              <w:rPr>
                <w:lang w:val="fr-FR"/>
              </w:rPr>
              <w:t>Ensuite</w:t>
            </w:r>
            <w:r w:rsidR="00AF0916">
              <w:rPr>
                <w:lang w:val="fr-FR"/>
              </w:rPr>
              <w:t xml:space="preserve"> on effectue la s</w:t>
            </w:r>
            <w:r w:rsidRPr="006F7E68">
              <w:rPr>
                <w:lang w:val="fr-FR"/>
              </w:rPr>
              <w:t xml:space="preserve">élection des </w:t>
            </w:r>
            <w:r w:rsidR="006D0CCF">
              <w:rPr>
                <w:lang w:val="fr-FR"/>
              </w:rPr>
              <w:t>fibres</w:t>
            </w:r>
            <w:r w:rsidRPr="006F7E68">
              <w:rPr>
                <w:lang w:val="fr-FR"/>
              </w:rPr>
              <w:t xml:space="preserve"> </w:t>
            </w:r>
            <w:r w:rsidR="006D0CCF">
              <w:rPr>
                <w:lang w:val="fr-FR"/>
              </w:rPr>
              <w:t xml:space="preserve">les plus fines </w:t>
            </w:r>
            <w:r w:rsidR="006D0CCF" w:rsidRPr="006D0CCF">
              <w:rPr>
                <w:lang w:val="fr-FR"/>
              </w:rPr>
              <w:t>sur une toison plus grossière</w:t>
            </w:r>
            <w:r w:rsidRPr="006F7E68">
              <w:rPr>
                <w:lang w:val="fr-FR"/>
              </w:rPr>
              <w:t xml:space="preserve">. Ceci est fait à la main pour séparer </w:t>
            </w:r>
            <w:r w:rsidR="00404654">
              <w:rPr>
                <w:lang w:val="fr-FR"/>
              </w:rPr>
              <w:t xml:space="preserve">la </w:t>
            </w:r>
            <w:r w:rsidR="00404654" w:rsidRPr="006D0CCF">
              <w:rPr>
                <w:lang w:val="fr-FR"/>
              </w:rPr>
              <w:t>toison plus grossière</w:t>
            </w:r>
            <w:r w:rsidRPr="006F7E68">
              <w:rPr>
                <w:lang w:val="fr-FR"/>
              </w:rPr>
              <w:t xml:space="preserve"> des impuretés. Ensuite, les </w:t>
            </w:r>
            <w:r w:rsidR="00514524">
              <w:rPr>
                <w:lang w:val="fr-FR"/>
              </w:rPr>
              <w:t>fibre</w:t>
            </w:r>
            <w:r w:rsidRPr="006F7E68">
              <w:rPr>
                <w:lang w:val="fr-FR"/>
              </w:rPr>
              <w:t xml:space="preserve">s subissent des cycles de lavage et d'essorage jusqu'à l'obtention des fibres homogénéisées parfaites. En moyenne, vous pouvez obtenir 200 grammes </w:t>
            </w:r>
            <w:r w:rsidR="00312579">
              <w:rPr>
                <w:lang w:val="fr-FR"/>
              </w:rPr>
              <w:t xml:space="preserve">de duvet </w:t>
            </w:r>
            <w:r w:rsidRPr="006F7E68">
              <w:rPr>
                <w:lang w:val="fr-FR"/>
              </w:rPr>
              <w:t xml:space="preserve">d'une </w:t>
            </w:r>
            <w:r w:rsidR="00312579">
              <w:rPr>
                <w:lang w:val="fr-FR"/>
              </w:rPr>
              <w:t>ch</w:t>
            </w:r>
            <w:r w:rsidR="00312579">
              <w:rPr>
                <w:rFonts w:cstheme="minorHAnsi"/>
                <w:lang w:val="fr-FR"/>
              </w:rPr>
              <w:t>è</w:t>
            </w:r>
            <w:r w:rsidR="00312579">
              <w:rPr>
                <w:lang w:val="fr-FR"/>
              </w:rPr>
              <w:t>vre</w:t>
            </w:r>
            <w:r w:rsidRPr="006F7E68">
              <w:rPr>
                <w:lang w:val="fr-FR"/>
              </w:rPr>
              <w:t xml:space="preserve"> chinoise </w:t>
            </w:r>
            <w:r w:rsidR="001F196C" w:rsidRPr="001F196C">
              <w:rPr>
                <w:lang w:val="fr-FR"/>
              </w:rPr>
              <w:t xml:space="preserve">lors de la phase finale de la chaîne de production </w:t>
            </w:r>
            <w:r w:rsidRPr="006F7E68">
              <w:rPr>
                <w:lang w:val="fr-FR"/>
              </w:rPr>
              <w:t>(</w:t>
            </w:r>
            <w:r w:rsidR="00312579">
              <w:rPr>
                <w:lang w:val="fr-FR"/>
              </w:rPr>
              <w:t xml:space="preserve">c’est </w:t>
            </w:r>
            <w:r w:rsidRPr="006F7E68">
              <w:rPr>
                <w:lang w:val="fr-FR"/>
              </w:rPr>
              <w:t xml:space="preserve">moins </w:t>
            </w:r>
            <w:r w:rsidR="00312579">
              <w:rPr>
                <w:lang w:val="fr-FR"/>
              </w:rPr>
              <w:t>qu</w:t>
            </w:r>
            <w:r w:rsidRPr="006F7E68">
              <w:rPr>
                <w:lang w:val="fr-FR"/>
              </w:rPr>
              <w:t>'un s</w:t>
            </w:r>
            <w:r w:rsidR="00312579">
              <w:rPr>
                <w:lang w:val="fr-FR"/>
              </w:rPr>
              <w:t>imple</w:t>
            </w:r>
            <w:r w:rsidRPr="006F7E68">
              <w:rPr>
                <w:lang w:val="fr-FR"/>
              </w:rPr>
              <w:t xml:space="preserve"> pull). </w:t>
            </w:r>
            <w:r w:rsidR="001F196C" w:rsidRPr="001F196C">
              <w:rPr>
                <w:lang w:val="fr-FR"/>
              </w:rPr>
              <w:t>Compte tenu de</w:t>
            </w:r>
            <w:r w:rsidRPr="006F7E68">
              <w:rPr>
                <w:lang w:val="fr-FR"/>
              </w:rPr>
              <w:t xml:space="preserve"> longues distances pour livrer les fibres, ceci explique le prix élevé de ce matériau très fin.</w:t>
            </w:r>
          </w:p>
        </w:tc>
      </w:tr>
      <w:tr w:rsidR="004F6FE3" w:rsidRPr="00A42BF0" w:rsidTr="004F6FE3">
        <w:tc>
          <w:tcPr>
            <w:tcW w:w="4785" w:type="dxa"/>
          </w:tcPr>
          <w:p w:rsidR="004F6FE3" w:rsidRPr="004F6FE3" w:rsidRDefault="006079C5" w:rsidP="006079C5">
            <w:pPr>
              <w:rPr>
                <w:lang w:val="en-US"/>
              </w:rPr>
            </w:pPr>
            <w:r w:rsidRPr="006079C5">
              <w:rPr>
                <w:b/>
                <w:highlight w:val="yellow"/>
                <w:lang w:val="en-US"/>
              </w:rPr>
              <w:t>How to take care of your beloved Cashmere wool items</w:t>
            </w:r>
          </w:p>
        </w:tc>
        <w:tc>
          <w:tcPr>
            <w:tcW w:w="4786" w:type="dxa"/>
          </w:tcPr>
          <w:p w:rsidR="004F6FE3" w:rsidRPr="000200F4" w:rsidRDefault="006F7E68" w:rsidP="006F7265">
            <w:pPr>
              <w:rPr>
                <w:b/>
                <w:lang w:val="fr-FR"/>
              </w:rPr>
            </w:pPr>
            <w:r w:rsidRPr="00376DD0">
              <w:rPr>
                <w:b/>
                <w:highlight w:val="yellow"/>
                <w:lang w:val="fr-FR"/>
              </w:rPr>
              <w:t xml:space="preserve">Comment prendre soin de vos </w:t>
            </w:r>
            <w:r w:rsidR="00E12BB0" w:rsidRPr="00376DD0">
              <w:rPr>
                <w:b/>
                <w:highlight w:val="yellow"/>
                <w:lang w:val="fr-FR"/>
              </w:rPr>
              <w:t>vêtements</w:t>
            </w:r>
            <w:r w:rsidRPr="00376DD0">
              <w:rPr>
                <w:b/>
                <w:highlight w:val="yellow"/>
                <w:lang w:val="fr-FR"/>
              </w:rPr>
              <w:t xml:space="preserve"> en laine cachemire bien-aimés</w:t>
            </w:r>
          </w:p>
        </w:tc>
      </w:tr>
      <w:tr w:rsidR="004F6FE3" w:rsidRPr="00A42BF0" w:rsidTr="004F6FE3">
        <w:tc>
          <w:tcPr>
            <w:tcW w:w="4785" w:type="dxa"/>
          </w:tcPr>
          <w:p w:rsidR="004F6FE3" w:rsidRPr="004F6FE3" w:rsidRDefault="006079C5" w:rsidP="009557B8">
            <w:pPr>
              <w:rPr>
                <w:lang w:val="en-US"/>
              </w:rPr>
            </w:pPr>
            <w:proofErr w:type="spellStart"/>
            <w:r w:rsidRPr="00E506DA">
              <w:rPr>
                <w:b/>
              </w:rPr>
              <w:t>Hand</w:t>
            </w:r>
            <w:proofErr w:type="spellEnd"/>
            <w:r w:rsidRPr="00E506DA">
              <w:rPr>
                <w:b/>
              </w:rPr>
              <w:t xml:space="preserve"> </w:t>
            </w:r>
            <w:proofErr w:type="spellStart"/>
            <w:r w:rsidRPr="00E506DA">
              <w:rPr>
                <w:b/>
              </w:rPr>
              <w:t>washing</w:t>
            </w:r>
            <w:proofErr w:type="spellEnd"/>
            <w:r w:rsidRPr="00E506DA">
              <w:rPr>
                <w:b/>
              </w:rPr>
              <w:t xml:space="preserve"> (</w:t>
            </w:r>
            <w:proofErr w:type="spellStart"/>
            <w:r w:rsidRPr="00E506DA">
              <w:rPr>
                <w:b/>
              </w:rPr>
              <w:t>better</w:t>
            </w:r>
            <w:proofErr w:type="spellEnd"/>
            <w:r w:rsidRPr="00E506DA">
              <w:rPr>
                <w:b/>
              </w:rPr>
              <w:t>)</w:t>
            </w:r>
          </w:p>
        </w:tc>
        <w:tc>
          <w:tcPr>
            <w:tcW w:w="4786" w:type="dxa"/>
          </w:tcPr>
          <w:p w:rsidR="004F6FE3" w:rsidRPr="000200F4" w:rsidRDefault="0025372F" w:rsidP="00AC5A53">
            <w:pPr>
              <w:rPr>
                <w:b/>
                <w:lang w:val="fr-FR"/>
              </w:rPr>
            </w:pPr>
            <w:r w:rsidRPr="000200F4">
              <w:rPr>
                <w:b/>
                <w:lang w:val="fr-FR"/>
              </w:rPr>
              <w:t xml:space="preserve">Lavage </w:t>
            </w:r>
            <w:r w:rsidR="00AC5A53" w:rsidRPr="000200F4">
              <w:rPr>
                <w:rFonts w:cstheme="minorHAnsi"/>
                <w:b/>
                <w:lang w:val="fr-FR"/>
              </w:rPr>
              <w:t>à</w:t>
            </w:r>
            <w:r w:rsidR="00AC5A53" w:rsidRPr="000200F4">
              <w:rPr>
                <w:b/>
                <w:lang w:val="fr-FR"/>
              </w:rPr>
              <w:t xml:space="preserve"> la</w:t>
            </w:r>
            <w:r w:rsidRPr="000200F4">
              <w:rPr>
                <w:b/>
                <w:lang w:val="fr-FR"/>
              </w:rPr>
              <w:t xml:space="preserve"> main (préférable)</w:t>
            </w:r>
          </w:p>
        </w:tc>
      </w:tr>
      <w:tr w:rsidR="004F6FE3" w:rsidRPr="00A42BF0" w:rsidTr="004F6FE3">
        <w:tc>
          <w:tcPr>
            <w:tcW w:w="4785" w:type="dxa"/>
          </w:tcPr>
          <w:p w:rsidR="004F6FE3" w:rsidRPr="004F6FE3" w:rsidRDefault="006079C5" w:rsidP="006079C5">
            <w:pPr>
              <w:jc w:val="both"/>
              <w:rPr>
                <w:lang w:val="en-US"/>
              </w:rPr>
            </w:pPr>
            <w:r w:rsidRPr="006079C5">
              <w:rPr>
                <w:lang w:val="en-US"/>
              </w:rPr>
              <w:t xml:space="preserve">Pure cashmere wool garments should be hand washed only, with high care without stressing </w:t>
            </w:r>
            <w:proofErr w:type="spellStart"/>
            <w:r w:rsidRPr="006079C5">
              <w:rPr>
                <w:lang w:val="en-US"/>
              </w:rPr>
              <w:t>fibres</w:t>
            </w:r>
            <w:proofErr w:type="spellEnd"/>
            <w:r w:rsidRPr="006079C5">
              <w:rPr>
                <w:lang w:val="en-US"/>
              </w:rPr>
              <w:t xml:space="preserve"> and with a limited cleaning agent use. We </w:t>
            </w:r>
            <w:r w:rsidRPr="006079C5">
              <w:rPr>
                <w:lang w:val="en-US"/>
              </w:rPr>
              <w:lastRenderedPageBreak/>
              <w:t xml:space="preserve">advise not to wear the item for 2 consecutive days and to let it “rest” for one day at least. Prepare basin and fill it with room-temperature water and just a little quantity of cleaning agent (without making foam), sink the item inside out and delicately massage it. If there are some stains you should use a cotton rag soaked with a delicate cleaning agent and dab it on the item, without stroking. Rinse off massaging and lay the item on a white towel. Place a second white towel above the item and roll all up making water transferring from the item to the towels. After that air the item and spread the </w:t>
            </w:r>
            <w:proofErr w:type="spellStart"/>
            <w:r w:rsidRPr="006079C5">
              <w:rPr>
                <w:lang w:val="en-US"/>
              </w:rPr>
              <w:t>fibres</w:t>
            </w:r>
            <w:proofErr w:type="spellEnd"/>
            <w:r w:rsidRPr="006079C5">
              <w:rPr>
                <w:lang w:val="en-US"/>
              </w:rPr>
              <w:t xml:space="preserve"> to eliminate eventual folds. Spread the item on a horizontal drying rack above a towel, never close to some heat source or direct sunlight. Wait for it to be dried. Once dried ironing shouldn’t be necessary but, just in case, use just a slight </w:t>
            </w:r>
            <w:proofErr w:type="spellStart"/>
            <w:r w:rsidRPr="006079C5">
              <w:rPr>
                <w:lang w:val="en-US"/>
              </w:rPr>
              <w:t>vapour</w:t>
            </w:r>
            <w:proofErr w:type="spellEnd"/>
            <w:r w:rsidRPr="006079C5">
              <w:rPr>
                <w:lang w:val="en-US"/>
              </w:rPr>
              <w:t xml:space="preserve"> jet from 5 cm distance. Wait for cooling down before folding and insert an anti-moth in the lower fold.</w:t>
            </w:r>
          </w:p>
        </w:tc>
        <w:tc>
          <w:tcPr>
            <w:tcW w:w="4786" w:type="dxa"/>
          </w:tcPr>
          <w:p w:rsidR="004F6FE3" w:rsidRPr="00AC5A53" w:rsidRDefault="00AC5A53" w:rsidP="005B7009">
            <w:pPr>
              <w:jc w:val="both"/>
              <w:rPr>
                <w:lang w:val="fr-FR"/>
              </w:rPr>
            </w:pPr>
            <w:r w:rsidRPr="00AC5A53">
              <w:rPr>
                <w:lang w:val="fr-FR"/>
              </w:rPr>
              <w:lastRenderedPageBreak/>
              <w:t xml:space="preserve">Les vêtements en pure laine de cachemire doivent </w:t>
            </w:r>
            <w:r w:rsidR="008F1474" w:rsidRPr="00AC5A53">
              <w:rPr>
                <w:lang w:val="fr-FR"/>
              </w:rPr>
              <w:t xml:space="preserve">seulement </w:t>
            </w:r>
            <w:r w:rsidRPr="00AC5A53">
              <w:rPr>
                <w:lang w:val="fr-FR"/>
              </w:rPr>
              <w:t xml:space="preserve">être lavés à la main, </w:t>
            </w:r>
            <w:r w:rsidR="00125AB6" w:rsidRPr="00125AB6">
              <w:rPr>
                <w:lang w:val="fr-FR"/>
              </w:rPr>
              <w:t xml:space="preserve">avec un grand soin pour ne </w:t>
            </w:r>
            <w:r w:rsidR="00125AB6">
              <w:rPr>
                <w:lang w:val="fr-FR"/>
              </w:rPr>
              <w:t xml:space="preserve">trop </w:t>
            </w:r>
            <w:r w:rsidR="00125AB6" w:rsidRPr="00125AB6">
              <w:rPr>
                <w:lang w:val="fr-FR"/>
              </w:rPr>
              <w:t>tordre</w:t>
            </w:r>
            <w:r w:rsidR="00125AB6">
              <w:rPr>
                <w:lang w:val="fr-FR"/>
              </w:rPr>
              <w:t>, ni tirer,</w:t>
            </w:r>
            <w:r w:rsidR="00125AB6" w:rsidRPr="00125AB6">
              <w:rPr>
                <w:lang w:val="fr-FR"/>
              </w:rPr>
              <w:t xml:space="preserve"> ni frotter </w:t>
            </w:r>
            <w:r w:rsidR="00125AB6">
              <w:rPr>
                <w:lang w:val="fr-FR"/>
              </w:rPr>
              <w:t xml:space="preserve">les fibres, </w:t>
            </w:r>
            <w:r w:rsidRPr="00AC5A53">
              <w:rPr>
                <w:lang w:val="fr-FR"/>
              </w:rPr>
              <w:lastRenderedPageBreak/>
              <w:t xml:space="preserve">avec </w:t>
            </w:r>
            <w:r w:rsidR="003A379B">
              <w:rPr>
                <w:lang w:val="fr-FR"/>
              </w:rPr>
              <w:t>l’usage limit</w:t>
            </w:r>
            <w:r w:rsidR="003A379B">
              <w:rPr>
                <w:rFonts w:cstheme="minorHAnsi"/>
                <w:lang w:val="fr-FR"/>
              </w:rPr>
              <w:t>é</w:t>
            </w:r>
            <w:r w:rsidR="00125AB6">
              <w:rPr>
                <w:lang w:val="fr-FR"/>
              </w:rPr>
              <w:t xml:space="preserve"> de</w:t>
            </w:r>
            <w:r w:rsidR="003A379B">
              <w:rPr>
                <w:lang w:val="fr-FR"/>
              </w:rPr>
              <w:t xml:space="preserve"> </w:t>
            </w:r>
            <w:r w:rsidR="003A379B" w:rsidRPr="003A379B">
              <w:rPr>
                <w:lang w:val="fr-FR"/>
              </w:rPr>
              <w:t xml:space="preserve">produits de </w:t>
            </w:r>
            <w:r w:rsidR="003A379B">
              <w:rPr>
                <w:lang w:val="fr-FR"/>
              </w:rPr>
              <w:t>lav</w:t>
            </w:r>
            <w:r w:rsidR="003A379B" w:rsidRPr="003A379B">
              <w:rPr>
                <w:lang w:val="fr-FR"/>
              </w:rPr>
              <w:t>age</w:t>
            </w:r>
            <w:r w:rsidRPr="00AC5A53">
              <w:rPr>
                <w:lang w:val="fr-FR"/>
              </w:rPr>
              <w:t>. Nous vous conseillons de ne pas porter l'article pendant 2 jours consécutifs et de le laisser "</w:t>
            </w:r>
            <w:r w:rsidR="00D33C14">
              <w:rPr>
                <w:lang w:val="fr-FR"/>
              </w:rPr>
              <w:t xml:space="preserve">se </w:t>
            </w:r>
            <w:r w:rsidRPr="00AC5A53">
              <w:rPr>
                <w:lang w:val="fr-FR"/>
              </w:rPr>
              <w:t xml:space="preserve">reposer" pendant au moins une journée. Préparez </w:t>
            </w:r>
            <w:r w:rsidR="00D33C14" w:rsidRPr="00D33C14">
              <w:rPr>
                <w:lang w:val="fr-FR"/>
              </w:rPr>
              <w:t xml:space="preserve">la </w:t>
            </w:r>
            <w:r w:rsidR="00BD12B0" w:rsidRPr="00BD12B0">
              <w:rPr>
                <w:lang w:val="fr-FR"/>
              </w:rPr>
              <w:t>bassine</w:t>
            </w:r>
            <w:r w:rsidRPr="00AC5A53">
              <w:rPr>
                <w:lang w:val="fr-FR"/>
              </w:rPr>
              <w:t xml:space="preserve"> et remplissez-l</w:t>
            </w:r>
            <w:r w:rsidR="00D33C14">
              <w:rPr>
                <w:lang w:val="fr-FR"/>
              </w:rPr>
              <w:t>a</w:t>
            </w:r>
            <w:r w:rsidRPr="00AC5A53">
              <w:rPr>
                <w:lang w:val="fr-FR"/>
              </w:rPr>
              <w:t xml:space="preserve"> avec de l'eau à température ambiante et </w:t>
            </w:r>
            <w:r w:rsidR="00BD12B0">
              <w:rPr>
                <w:lang w:val="fr-FR"/>
              </w:rPr>
              <w:t xml:space="preserve">ajoutez </w:t>
            </w:r>
            <w:r w:rsidRPr="00AC5A53">
              <w:rPr>
                <w:lang w:val="fr-FR"/>
              </w:rPr>
              <w:t xml:space="preserve">juste une petite quantité </w:t>
            </w:r>
            <w:r w:rsidR="00D33C14">
              <w:rPr>
                <w:lang w:val="fr-FR"/>
              </w:rPr>
              <w:t xml:space="preserve">de </w:t>
            </w:r>
            <w:r w:rsidR="00D33C14" w:rsidRPr="003A379B">
              <w:rPr>
                <w:lang w:val="fr-FR"/>
              </w:rPr>
              <w:t xml:space="preserve">produit de </w:t>
            </w:r>
            <w:r w:rsidR="00D33C14">
              <w:rPr>
                <w:lang w:val="fr-FR"/>
              </w:rPr>
              <w:t>lav</w:t>
            </w:r>
            <w:r w:rsidR="00D33C14" w:rsidRPr="003A379B">
              <w:rPr>
                <w:lang w:val="fr-FR"/>
              </w:rPr>
              <w:t>age</w:t>
            </w:r>
            <w:r w:rsidRPr="00AC5A53">
              <w:rPr>
                <w:lang w:val="fr-FR"/>
              </w:rPr>
              <w:t xml:space="preserve"> (sans faire de mousse), </w:t>
            </w:r>
            <w:r w:rsidR="0065753C">
              <w:rPr>
                <w:lang w:val="fr-FR"/>
              </w:rPr>
              <w:t>mett</w:t>
            </w:r>
            <w:r w:rsidRPr="00AC5A53">
              <w:rPr>
                <w:lang w:val="fr-FR"/>
              </w:rPr>
              <w:t xml:space="preserve">ez l'article </w:t>
            </w:r>
            <w:r w:rsidR="0065753C">
              <w:rPr>
                <w:lang w:val="fr-FR"/>
              </w:rPr>
              <w:t>dedans</w:t>
            </w:r>
            <w:r w:rsidRPr="00AC5A53">
              <w:rPr>
                <w:lang w:val="fr-FR"/>
              </w:rPr>
              <w:t xml:space="preserve"> et </w:t>
            </w:r>
            <w:r w:rsidR="0065753C">
              <w:rPr>
                <w:lang w:val="fr-FR"/>
              </w:rPr>
              <w:t>lav</w:t>
            </w:r>
            <w:r w:rsidRPr="00AC5A53">
              <w:rPr>
                <w:lang w:val="fr-FR"/>
              </w:rPr>
              <w:t xml:space="preserve">ez délicatement. </w:t>
            </w:r>
            <w:r w:rsidR="00603C02" w:rsidRPr="0093254A">
              <w:rPr>
                <w:lang w:val="fr-FR"/>
              </w:rPr>
              <w:t>Pour éliminer les taches</w:t>
            </w:r>
            <w:r w:rsidRPr="0093254A">
              <w:rPr>
                <w:lang w:val="fr-FR"/>
              </w:rPr>
              <w:t>,</w:t>
            </w:r>
            <w:r w:rsidRPr="00AC5A53">
              <w:rPr>
                <w:lang w:val="fr-FR"/>
              </w:rPr>
              <w:t xml:space="preserve"> vous devriez utiliser un chiffon de coton imbibé d'un </w:t>
            </w:r>
            <w:r w:rsidR="00950BF7" w:rsidRPr="00950BF7">
              <w:rPr>
                <w:lang w:val="fr-FR"/>
              </w:rPr>
              <w:t xml:space="preserve">détachant délicat </w:t>
            </w:r>
            <w:r w:rsidRPr="00AC5A53">
              <w:rPr>
                <w:lang w:val="fr-FR"/>
              </w:rPr>
              <w:t xml:space="preserve">et tamponnez-le sur l'article, sans le </w:t>
            </w:r>
            <w:r w:rsidR="00950BF7">
              <w:rPr>
                <w:lang w:val="fr-FR"/>
              </w:rPr>
              <w:t>frott</w:t>
            </w:r>
            <w:r w:rsidRPr="00AC5A53">
              <w:rPr>
                <w:lang w:val="fr-FR"/>
              </w:rPr>
              <w:t>er. Rince</w:t>
            </w:r>
            <w:r w:rsidR="00472019">
              <w:rPr>
                <w:lang w:val="fr-FR"/>
              </w:rPr>
              <w:t>z-</w:t>
            </w:r>
            <w:r w:rsidRPr="00AC5A53">
              <w:rPr>
                <w:lang w:val="fr-FR"/>
              </w:rPr>
              <w:t xml:space="preserve">le </w:t>
            </w:r>
            <w:r w:rsidR="00472019">
              <w:rPr>
                <w:lang w:val="fr-FR"/>
              </w:rPr>
              <w:t xml:space="preserve">tout en </w:t>
            </w:r>
            <w:r w:rsidRPr="00AC5A53">
              <w:rPr>
                <w:lang w:val="fr-FR"/>
              </w:rPr>
              <w:t>massa</w:t>
            </w:r>
            <w:r w:rsidR="00472019">
              <w:rPr>
                <w:lang w:val="fr-FR"/>
              </w:rPr>
              <w:t>nt</w:t>
            </w:r>
            <w:r w:rsidRPr="00AC5A53">
              <w:rPr>
                <w:lang w:val="fr-FR"/>
              </w:rPr>
              <w:t xml:space="preserve"> </w:t>
            </w:r>
            <w:r w:rsidR="00472019" w:rsidRPr="00472019">
              <w:rPr>
                <w:lang w:val="fr-FR"/>
              </w:rPr>
              <w:t xml:space="preserve">doucement </w:t>
            </w:r>
            <w:r w:rsidRPr="00AC5A53">
              <w:rPr>
                <w:lang w:val="fr-FR"/>
              </w:rPr>
              <w:t xml:space="preserve">et </w:t>
            </w:r>
            <w:r w:rsidR="0093254A">
              <w:rPr>
                <w:rFonts w:cstheme="minorHAnsi"/>
                <w:lang w:val="fr-FR"/>
              </w:rPr>
              <w:t>é</w:t>
            </w:r>
            <w:r w:rsidR="0093254A">
              <w:rPr>
                <w:lang w:val="fr-FR"/>
              </w:rPr>
              <w:t>tal</w:t>
            </w:r>
            <w:r w:rsidRPr="00AC5A53">
              <w:rPr>
                <w:lang w:val="fr-FR"/>
              </w:rPr>
              <w:t>e</w:t>
            </w:r>
            <w:r w:rsidR="0093254A">
              <w:rPr>
                <w:lang w:val="fr-FR"/>
              </w:rPr>
              <w:t>z</w:t>
            </w:r>
            <w:r w:rsidRPr="00AC5A53">
              <w:rPr>
                <w:lang w:val="fr-FR"/>
              </w:rPr>
              <w:t xml:space="preserve"> l'objet sur une serviette blanche. P</w:t>
            </w:r>
            <w:r w:rsidR="005B7009">
              <w:rPr>
                <w:lang w:val="fr-FR"/>
              </w:rPr>
              <w:t>os</w:t>
            </w:r>
            <w:r w:rsidRPr="00AC5A53">
              <w:rPr>
                <w:lang w:val="fr-FR"/>
              </w:rPr>
              <w:t xml:space="preserve">ez une </w:t>
            </w:r>
            <w:r w:rsidR="00472019">
              <w:rPr>
                <w:lang w:val="fr-FR"/>
              </w:rPr>
              <w:t>autre</w:t>
            </w:r>
            <w:r w:rsidRPr="00AC5A53">
              <w:rPr>
                <w:lang w:val="fr-FR"/>
              </w:rPr>
              <w:t xml:space="preserve"> serviette blanche </w:t>
            </w:r>
            <w:r w:rsidR="00472019">
              <w:rPr>
                <w:lang w:val="fr-FR"/>
              </w:rPr>
              <w:t>sur</w:t>
            </w:r>
            <w:r w:rsidRPr="00AC5A53">
              <w:rPr>
                <w:lang w:val="fr-FR"/>
              </w:rPr>
              <w:t xml:space="preserve"> l'article et </w:t>
            </w:r>
            <w:r w:rsidR="001E39BD">
              <w:rPr>
                <w:lang w:val="fr-FR"/>
              </w:rPr>
              <w:t>en</w:t>
            </w:r>
            <w:r w:rsidRPr="00AC5A53">
              <w:rPr>
                <w:lang w:val="fr-FR"/>
              </w:rPr>
              <w:t>roule</w:t>
            </w:r>
            <w:r w:rsidR="001E39BD">
              <w:rPr>
                <w:lang w:val="fr-FR"/>
              </w:rPr>
              <w:t>z</w:t>
            </w:r>
            <w:r w:rsidR="00472019">
              <w:rPr>
                <w:lang w:val="fr-FR"/>
              </w:rPr>
              <w:t>-les</w:t>
            </w:r>
            <w:r w:rsidRPr="00AC5A53">
              <w:rPr>
                <w:lang w:val="fr-FR"/>
              </w:rPr>
              <w:t xml:space="preserve"> </w:t>
            </w:r>
            <w:r w:rsidR="007268BF">
              <w:rPr>
                <w:lang w:val="fr-FR"/>
              </w:rPr>
              <w:t xml:space="preserve">en faisant les serviettes absorber l’eau </w:t>
            </w:r>
            <w:r w:rsidR="005B7009">
              <w:rPr>
                <w:lang w:val="fr-FR"/>
              </w:rPr>
              <w:t>du v</w:t>
            </w:r>
            <w:r w:rsidR="005B7009">
              <w:rPr>
                <w:rFonts w:cstheme="minorHAnsi"/>
                <w:lang w:val="fr-FR"/>
              </w:rPr>
              <w:t>ê</w:t>
            </w:r>
            <w:r w:rsidR="005B7009">
              <w:rPr>
                <w:lang w:val="fr-FR"/>
              </w:rPr>
              <w:t>tement lav</w:t>
            </w:r>
            <w:r w:rsidR="005B7009">
              <w:rPr>
                <w:rFonts w:ascii="Calibri" w:hAnsi="Calibri" w:cs="Calibri"/>
                <w:lang w:val="fr-FR"/>
              </w:rPr>
              <w:t>é</w:t>
            </w:r>
            <w:r w:rsidRPr="00AC5A53">
              <w:rPr>
                <w:lang w:val="fr-FR"/>
              </w:rPr>
              <w:t>. Après cela, aérez l'article et étalez les fibres pour éliminer les éventuels plis. Étale</w:t>
            </w:r>
            <w:r w:rsidR="005B7009">
              <w:rPr>
                <w:lang w:val="fr-FR"/>
              </w:rPr>
              <w:t>z</w:t>
            </w:r>
            <w:r w:rsidRPr="00AC5A53">
              <w:rPr>
                <w:lang w:val="fr-FR"/>
              </w:rPr>
              <w:t xml:space="preserve"> l'article </w:t>
            </w:r>
            <w:r w:rsidR="001D3AF6">
              <w:rPr>
                <w:rFonts w:cstheme="minorHAnsi"/>
                <w:lang w:val="fr-FR"/>
              </w:rPr>
              <w:t>à</w:t>
            </w:r>
            <w:r w:rsidR="001D3AF6">
              <w:rPr>
                <w:lang w:val="fr-FR"/>
              </w:rPr>
              <w:t xml:space="preserve"> plat </w:t>
            </w:r>
            <w:r w:rsidRPr="00AC5A53">
              <w:rPr>
                <w:lang w:val="fr-FR"/>
              </w:rPr>
              <w:t xml:space="preserve">sur une serviette, </w:t>
            </w:r>
            <w:r w:rsidR="001D3AF6">
              <w:rPr>
                <w:lang w:val="fr-FR"/>
              </w:rPr>
              <w:t xml:space="preserve">toujours </w:t>
            </w:r>
            <w:r w:rsidR="001D3AF6" w:rsidRPr="001D3AF6">
              <w:rPr>
                <w:lang w:val="fr-FR"/>
              </w:rPr>
              <w:t>loin de toutes sources de chaleur et à l'abri du soleil</w:t>
            </w:r>
            <w:r w:rsidRPr="00AC5A53">
              <w:rPr>
                <w:lang w:val="fr-FR"/>
              </w:rPr>
              <w:t xml:space="preserve">. Attendez qu'il </w:t>
            </w:r>
            <w:r w:rsidR="0097025B">
              <w:rPr>
                <w:lang w:val="fr-FR"/>
              </w:rPr>
              <w:t>devienne sec</w:t>
            </w:r>
            <w:r w:rsidRPr="00AC5A53">
              <w:rPr>
                <w:lang w:val="fr-FR"/>
              </w:rPr>
              <w:t xml:space="preserve">. Une fois séché, </w:t>
            </w:r>
            <w:r w:rsidR="0035145F">
              <w:rPr>
                <w:lang w:val="fr-FR"/>
              </w:rPr>
              <w:t xml:space="preserve">il </w:t>
            </w:r>
            <w:r w:rsidR="0035145F" w:rsidRPr="0035145F">
              <w:rPr>
                <w:lang w:val="fr-FR"/>
              </w:rPr>
              <w:t>ne nécessite pas forcément d’être repassé</w:t>
            </w:r>
            <w:r w:rsidR="0035145F">
              <w:rPr>
                <w:lang w:val="fr-FR"/>
              </w:rPr>
              <w:t xml:space="preserve">, mais, </w:t>
            </w:r>
            <w:r w:rsidR="0035145F" w:rsidRPr="0035145F">
              <w:rPr>
                <w:lang w:val="fr-FR"/>
              </w:rPr>
              <w:t>si nécessaire</w:t>
            </w:r>
            <w:r w:rsidRPr="00AC5A53">
              <w:rPr>
                <w:lang w:val="fr-FR"/>
              </w:rPr>
              <w:t xml:space="preserve">, utilisez juste un léger jet de vapeur à une distance de 5 cm. Attendre le refroidissement </w:t>
            </w:r>
            <w:r w:rsidR="004A3630">
              <w:rPr>
                <w:lang w:val="fr-FR"/>
              </w:rPr>
              <w:t xml:space="preserve">de l’article </w:t>
            </w:r>
            <w:r w:rsidRPr="00AC5A53">
              <w:rPr>
                <w:lang w:val="fr-FR"/>
              </w:rPr>
              <w:t xml:space="preserve">avant de </w:t>
            </w:r>
            <w:r w:rsidR="004A3630">
              <w:rPr>
                <w:lang w:val="fr-FR"/>
              </w:rPr>
              <w:t xml:space="preserve">le </w:t>
            </w:r>
            <w:r w:rsidRPr="00AC5A53">
              <w:rPr>
                <w:lang w:val="fr-FR"/>
              </w:rPr>
              <w:t xml:space="preserve">plier et d'insérer un anti-mite dans </w:t>
            </w:r>
            <w:r w:rsidR="004A3630">
              <w:rPr>
                <w:lang w:val="fr-FR"/>
              </w:rPr>
              <w:t>son</w:t>
            </w:r>
            <w:r w:rsidRPr="00AC5A53">
              <w:rPr>
                <w:lang w:val="fr-FR"/>
              </w:rPr>
              <w:t xml:space="preserve"> pli inférieur.</w:t>
            </w:r>
          </w:p>
        </w:tc>
      </w:tr>
      <w:tr w:rsidR="004F6FE3" w:rsidRPr="00A42BF0" w:rsidTr="004F6FE3">
        <w:tc>
          <w:tcPr>
            <w:tcW w:w="4785" w:type="dxa"/>
          </w:tcPr>
          <w:p w:rsidR="004F6FE3" w:rsidRPr="004F6FE3" w:rsidRDefault="006079C5" w:rsidP="009557B8">
            <w:pPr>
              <w:rPr>
                <w:lang w:val="en-US"/>
              </w:rPr>
            </w:pPr>
            <w:proofErr w:type="spellStart"/>
            <w:r w:rsidRPr="00E506DA">
              <w:rPr>
                <w:b/>
              </w:rPr>
              <w:lastRenderedPageBreak/>
              <w:t>Washing</w:t>
            </w:r>
            <w:proofErr w:type="spellEnd"/>
            <w:r w:rsidRPr="00E506DA">
              <w:rPr>
                <w:b/>
              </w:rPr>
              <w:t xml:space="preserve"> </w:t>
            </w:r>
            <w:proofErr w:type="spellStart"/>
            <w:r w:rsidRPr="00E506DA">
              <w:rPr>
                <w:b/>
              </w:rPr>
              <w:t>machine</w:t>
            </w:r>
            <w:proofErr w:type="spellEnd"/>
            <w:r w:rsidRPr="00E506DA">
              <w:rPr>
                <w:b/>
              </w:rPr>
              <w:t xml:space="preserve"> (</w:t>
            </w:r>
            <w:proofErr w:type="spellStart"/>
            <w:r w:rsidRPr="00E506DA">
              <w:rPr>
                <w:b/>
              </w:rPr>
              <w:t>be</w:t>
            </w:r>
            <w:proofErr w:type="spellEnd"/>
            <w:r w:rsidRPr="00E506DA">
              <w:rPr>
                <w:b/>
              </w:rPr>
              <w:t xml:space="preserve"> </w:t>
            </w:r>
            <w:proofErr w:type="spellStart"/>
            <w:r w:rsidRPr="00E506DA">
              <w:rPr>
                <w:b/>
              </w:rPr>
              <w:t>careful</w:t>
            </w:r>
            <w:proofErr w:type="spellEnd"/>
            <w:r w:rsidRPr="00E506DA">
              <w:rPr>
                <w:b/>
              </w:rPr>
              <w:t>!!)</w:t>
            </w:r>
          </w:p>
        </w:tc>
        <w:tc>
          <w:tcPr>
            <w:tcW w:w="4786" w:type="dxa"/>
          </w:tcPr>
          <w:p w:rsidR="004F6FE3" w:rsidRPr="00463CD7" w:rsidRDefault="008B16EF" w:rsidP="00445BF0">
            <w:pPr>
              <w:rPr>
                <w:b/>
                <w:lang w:val="fr-FR"/>
              </w:rPr>
            </w:pPr>
            <w:r w:rsidRPr="00463CD7">
              <w:rPr>
                <w:b/>
                <w:lang w:val="fr-FR"/>
              </w:rPr>
              <w:t xml:space="preserve">Lavage en machine </w:t>
            </w:r>
            <w:r w:rsidR="00AC5A53" w:rsidRPr="00463CD7">
              <w:rPr>
                <w:b/>
                <w:lang w:val="fr-FR"/>
              </w:rPr>
              <w:t>(</w:t>
            </w:r>
            <w:r w:rsidRPr="00463CD7">
              <w:rPr>
                <w:b/>
                <w:lang w:val="fr-FR"/>
              </w:rPr>
              <w:t xml:space="preserve">faites </w:t>
            </w:r>
            <w:r w:rsidR="00AC5A53" w:rsidRPr="00463CD7">
              <w:rPr>
                <w:b/>
                <w:lang w:val="fr-FR"/>
              </w:rPr>
              <w:t>attention !!)</w:t>
            </w:r>
          </w:p>
        </w:tc>
      </w:tr>
      <w:tr w:rsidR="004F6FE3" w:rsidRPr="00A42BF0" w:rsidTr="004F6FE3">
        <w:tc>
          <w:tcPr>
            <w:tcW w:w="4785" w:type="dxa"/>
          </w:tcPr>
          <w:p w:rsidR="004F6FE3" w:rsidRPr="004F6FE3" w:rsidRDefault="006079C5" w:rsidP="006079C5">
            <w:pPr>
              <w:jc w:val="both"/>
              <w:rPr>
                <w:lang w:val="en-US"/>
              </w:rPr>
            </w:pPr>
            <w:r w:rsidRPr="006079C5">
              <w:rPr>
                <w:lang w:val="en-US"/>
              </w:rPr>
              <w:t xml:space="preserve">Given that pure cashmere items should be washed with the procedure explained above, we can understand that you could be in a hurry and you couldn’t spend half a day to wash your dear cashmere item. Don’t </w:t>
            </w:r>
            <w:proofErr w:type="gramStart"/>
            <w:r w:rsidRPr="006079C5">
              <w:rPr>
                <w:lang w:val="en-US"/>
              </w:rPr>
              <w:t>worry,</w:t>
            </w:r>
            <w:proofErr w:type="gramEnd"/>
            <w:r w:rsidRPr="006079C5">
              <w:rPr>
                <w:lang w:val="en-US"/>
              </w:rPr>
              <w:t xml:space="preserve"> you can wash it also with the washing machine but strictly following these simple rules: use a very delicate program, very little quantity of cleaning agent (delicate and special for wool), NEVER USE SPIN CYCLE.</w:t>
            </w:r>
          </w:p>
        </w:tc>
        <w:tc>
          <w:tcPr>
            <w:tcW w:w="4786" w:type="dxa"/>
          </w:tcPr>
          <w:p w:rsidR="004F6FE3" w:rsidRPr="00AC5A53" w:rsidRDefault="00AC5A53" w:rsidP="00B87A5F">
            <w:pPr>
              <w:jc w:val="both"/>
              <w:rPr>
                <w:lang w:val="fr-FR"/>
              </w:rPr>
            </w:pPr>
            <w:r w:rsidRPr="00AC5A53">
              <w:rPr>
                <w:lang w:val="fr-FR"/>
              </w:rPr>
              <w:t xml:space="preserve">Étant donné que les articles en pur cachemire doivent être lavés </w:t>
            </w:r>
            <w:r w:rsidR="007E2161" w:rsidRPr="007E2161">
              <w:rPr>
                <w:lang w:val="fr-FR"/>
              </w:rPr>
              <w:t>de la manière décrite ci-dessus</w:t>
            </w:r>
            <w:r w:rsidRPr="00AC5A53">
              <w:rPr>
                <w:lang w:val="fr-FR"/>
              </w:rPr>
              <w:t xml:space="preserve">, nous pouvons comprendre que vous pourriez </w:t>
            </w:r>
            <w:r w:rsidR="007102CE" w:rsidRPr="007102CE">
              <w:rPr>
                <w:lang w:val="fr-FR"/>
              </w:rPr>
              <w:t>être pressé</w:t>
            </w:r>
            <w:r w:rsidR="007102CE">
              <w:rPr>
                <w:lang w:val="fr-FR"/>
              </w:rPr>
              <w:t xml:space="preserve"> et ne pas avoir la possibilit</w:t>
            </w:r>
            <w:r w:rsidR="007102CE">
              <w:rPr>
                <w:rFonts w:cstheme="minorHAnsi"/>
                <w:lang w:val="fr-FR"/>
              </w:rPr>
              <w:t>é</w:t>
            </w:r>
            <w:r w:rsidR="007102CE">
              <w:rPr>
                <w:lang w:val="fr-FR"/>
              </w:rPr>
              <w:t xml:space="preserve"> de </w:t>
            </w:r>
            <w:r w:rsidR="007102CE" w:rsidRPr="007102CE">
              <w:rPr>
                <w:lang w:val="fr-FR"/>
              </w:rPr>
              <w:t>passer une demi</w:t>
            </w:r>
            <w:r w:rsidR="00E72080">
              <w:rPr>
                <w:lang w:val="fr-FR"/>
              </w:rPr>
              <w:t>e</w:t>
            </w:r>
            <w:r w:rsidR="007102CE" w:rsidRPr="007102CE">
              <w:rPr>
                <w:lang w:val="fr-FR"/>
              </w:rPr>
              <w:t>-journée à</w:t>
            </w:r>
            <w:r w:rsidR="007102CE">
              <w:rPr>
                <w:lang w:val="fr-FR"/>
              </w:rPr>
              <w:t xml:space="preserve"> laver votre article en cachemire ador</w:t>
            </w:r>
            <w:r w:rsidR="007102CE">
              <w:rPr>
                <w:rFonts w:cstheme="minorHAnsi"/>
                <w:lang w:val="fr-FR"/>
              </w:rPr>
              <w:t>é</w:t>
            </w:r>
            <w:r w:rsidR="007102CE">
              <w:rPr>
                <w:lang w:val="fr-FR"/>
              </w:rPr>
              <w:t xml:space="preserve"> </w:t>
            </w:r>
            <w:r w:rsidRPr="00AC5A53">
              <w:rPr>
                <w:lang w:val="fr-FR"/>
              </w:rPr>
              <w:t xml:space="preserve">. </w:t>
            </w:r>
            <w:r w:rsidR="00445BF0" w:rsidRPr="0069779A">
              <w:rPr>
                <w:lang w:val="fr-FR"/>
              </w:rPr>
              <w:t>Ne vous en faites pas</w:t>
            </w:r>
            <w:r w:rsidRPr="0069779A">
              <w:rPr>
                <w:lang w:val="fr-FR"/>
              </w:rPr>
              <w:t>,</w:t>
            </w:r>
            <w:r w:rsidRPr="00AC5A53">
              <w:rPr>
                <w:lang w:val="fr-FR"/>
              </w:rPr>
              <w:t xml:space="preserve"> vous pouvez le laver </w:t>
            </w:r>
            <w:r w:rsidR="00445BF0">
              <w:rPr>
                <w:lang w:val="fr-FR"/>
              </w:rPr>
              <w:t>en</w:t>
            </w:r>
            <w:r w:rsidRPr="00AC5A53">
              <w:rPr>
                <w:lang w:val="fr-FR"/>
              </w:rPr>
              <w:t xml:space="preserve"> machine, en suivant strictement ces règles simples: </w:t>
            </w:r>
            <w:r w:rsidR="00445BF0" w:rsidRPr="00445BF0">
              <w:rPr>
                <w:lang w:val="fr-FR"/>
              </w:rPr>
              <w:t>programmez votre machine sur un cycle spécial laine</w:t>
            </w:r>
            <w:r w:rsidR="00445BF0">
              <w:rPr>
                <w:lang w:val="fr-FR"/>
              </w:rPr>
              <w:t xml:space="preserve">, </w:t>
            </w:r>
            <w:r w:rsidR="00E25C96" w:rsidRPr="00E25C96">
              <w:rPr>
                <w:lang w:val="fr-FR"/>
              </w:rPr>
              <w:t xml:space="preserve">utilisez une très petite dose de lessive (délicat et spéciale laine) </w:t>
            </w:r>
            <w:r w:rsidR="00E25C96">
              <w:rPr>
                <w:lang w:val="fr-FR"/>
              </w:rPr>
              <w:t>et N‘</w:t>
            </w:r>
            <w:r w:rsidRPr="00AC5A53">
              <w:rPr>
                <w:lang w:val="fr-FR"/>
              </w:rPr>
              <w:t>UTILISE</w:t>
            </w:r>
            <w:r w:rsidR="00E25C96">
              <w:rPr>
                <w:lang w:val="fr-FR"/>
              </w:rPr>
              <w:t>Z JAMAIS</w:t>
            </w:r>
            <w:r w:rsidRPr="00AC5A53">
              <w:rPr>
                <w:lang w:val="fr-FR"/>
              </w:rPr>
              <w:t xml:space="preserve"> </w:t>
            </w:r>
            <w:r w:rsidR="00E25C96" w:rsidRPr="00AC5A53">
              <w:rPr>
                <w:lang w:val="fr-FR"/>
              </w:rPr>
              <w:t xml:space="preserve">LE CYCLE </w:t>
            </w:r>
            <w:r w:rsidR="00E25C96" w:rsidRPr="00E25C96">
              <w:rPr>
                <w:lang w:val="fr-FR"/>
              </w:rPr>
              <w:t>D'ESSORAGE</w:t>
            </w:r>
            <w:r w:rsidR="00E25C96">
              <w:rPr>
                <w:lang w:val="fr-FR"/>
              </w:rPr>
              <w:t>)</w:t>
            </w:r>
            <w:r w:rsidRPr="00AC5A53">
              <w:rPr>
                <w:lang w:val="fr-FR"/>
              </w:rPr>
              <w:t>.</w:t>
            </w:r>
          </w:p>
        </w:tc>
      </w:tr>
      <w:tr w:rsidR="004F6FE3" w:rsidRPr="004F6FE3" w:rsidTr="004F6FE3">
        <w:tc>
          <w:tcPr>
            <w:tcW w:w="4785" w:type="dxa"/>
          </w:tcPr>
          <w:p w:rsidR="004F6FE3" w:rsidRPr="004F6FE3" w:rsidRDefault="006079C5" w:rsidP="009557B8">
            <w:pPr>
              <w:rPr>
                <w:lang w:val="en-US"/>
              </w:rPr>
            </w:pPr>
            <w:proofErr w:type="spellStart"/>
            <w:r w:rsidRPr="00E506DA">
              <w:rPr>
                <w:b/>
              </w:rPr>
              <w:t>Pilling</w:t>
            </w:r>
            <w:proofErr w:type="spellEnd"/>
          </w:p>
        </w:tc>
        <w:tc>
          <w:tcPr>
            <w:tcW w:w="4786" w:type="dxa"/>
          </w:tcPr>
          <w:p w:rsidR="004F6FE3" w:rsidRPr="00B87A5F" w:rsidRDefault="00AC5A53" w:rsidP="009557B8">
            <w:pPr>
              <w:rPr>
                <w:b/>
                <w:lang w:val="fr-FR"/>
              </w:rPr>
            </w:pPr>
            <w:r w:rsidRPr="00B87A5F">
              <w:rPr>
                <w:b/>
                <w:lang w:val="fr-FR"/>
              </w:rPr>
              <w:t>Boulochage</w:t>
            </w:r>
          </w:p>
        </w:tc>
      </w:tr>
      <w:tr w:rsidR="004F6FE3" w:rsidRPr="00A42BF0" w:rsidTr="004F6FE3">
        <w:tc>
          <w:tcPr>
            <w:tcW w:w="4785" w:type="dxa"/>
          </w:tcPr>
          <w:p w:rsidR="004F6FE3" w:rsidRPr="006079C5" w:rsidRDefault="006079C5" w:rsidP="006079C5">
            <w:pPr>
              <w:jc w:val="both"/>
              <w:rPr>
                <w:lang w:val="en-US"/>
              </w:rPr>
            </w:pPr>
            <w:r w:rsidRPr="006079C5">
              <w:rPr>
                <w:lang w:val="en-US"/>
              </w:rPr>
              <w:t xml:space="preserve">After a normal use of the item, movements and strokes, some unsightly balls of </w:t>
            </w:r>
            <w:proofErr w:type="spellStart"/>
            <w:r w:rsidRPr="006079C5">
              <w:rPr>
                <w:lang w:val="en-US"/>
              </w:rPr>
              <w:t>fibres</w:t>
            </w:r>
            <w:proofErr w:type="spellEnd"/>
            <w:r w:rsidRPr="006079C5">
              <w:rPr>
                <w:lang w:val="en-US"/>
              </w:rPr>
              <w:t xml:space="preserve"> (common name “pill” or “bubble”) may appear. THIS IS NORMAL: it is enough to remove them manually or with a delicate clothes brush or a wool razor.</w:t>
            </w:r>
          </w:p>
        </w:tc>
        <w:tc>
          <w:tcPr>
            <w:tcW w:w="4786" w:type="dxa"/>
          </w:tcPr>
          <w:p w:rsidR="004F6FE3" w:rsidRPr="00AC5A53" w:rsidRDefault="00AC5A53" w:rsidP="008B1A9C">
            <w:pPr>
              <w:jc w:val="both"/>
              <w:rPr>
                <w:lang w:val="fr-FR"/>
              </w:rPr>
            </w:pPr>
            <w:r w:rsidRPr="00AC5A53">
              <w:rPr>
                <w:lang w:val="fr-FR"/>
              </w:rPr>
              <w:t>Après une utilisation normale de l'</w:t>
            </w:r>
            <w:r w:rsidR="00C83E31">
              <w:rPr>
                <w:lang w:val="fr-FR"/>
              </w:rPr>
              <w:t>article</w:t>
            </w:r>
            <w:r w:rsidRPr="00AC5A53">
              <w:rPr>
                <w:lang w:val="fr-FR"/>
              </w:rPr>
              <w:t xml:space="preserve">, </w:t>
            </w:r>
            <w:r w:rsidR="00A429F8" w:rsidRPr="00A429F8">
              <w:rPr>
                <w:lang w:val="fr-FR"/>
              </w:rPr>
              <w:t>à mesure qu’</w:t>
            </w:r>
            <w:r w:rsidR="00A429F8">
              <w:rPr>
                <w:lang w:val="fr-FR"/>
              </w:rPr>
              <w:t>il</w:t>
            </w:r>
            <w:r w:rsidR="00A429F8" w:rsidRPr="00A429F8">
              <w:rPr>
                <w:lang w:val="fr-FR"/>
              </w:rPr>
              <w:t xml:space="preserve"> </w:t>
            </w:r>
            <w:r w:rsidR="00A429F8">
              <w:rPr>
                <w:lang w:val="fr-FR"/>
              </w:rPr>
              <w:t>est</w:t>
            </w:r>
            <w:r w:rsidR="00A429F8" w:rsidRPr="00A429F8">
              <w:rPr>
                <w:lang w:val="fr-FR"/>
              </w:rPr>
              <w:t xml:space="preserve"> porté, froissé, frotté</w:t>
            </w:r>
            <w:r w:rsidRPr="00AC5A53">
              <w:rPr>
                <w:lang w:val="fr-FR"/>
              </w:rPr>
              <w:t>, quelques balles disgracieuses de fibres (nom commun «</w:t>
            </w:r>
            <w:r w:rsidR="00912B78" w:rsidRPr="00912B78">
              <w:rPr>
                <w:lang w:val="fr-FR"/>
              </w:rPr>
              <w:t>bouloche</w:t>
            </w:r>
            <w:r w:rsidRPr="00AC5A53">
              <w:rPr>
                <w:lang w:val="fr-FR"/>
              </w:rPr>
              <w:t>» ou «b</w:t>
            </w:r>
            <w:r w:rsidR="00912B78">
              <w:rPr>
                <w:lang w:val="fr-FR"/>
              </w:rPr>
              <w:t>o</w:t>
            </w:r>
            <w:r w:rsidRPr="00AC5A53">
              <w:rPr>
                <w:lang w:val="fr-FR"/>
              </w:rPr>
              <w:t xml:space="preserve">ule») peuvent apparaître. C'EST NORMAL: il suffit de les enlever </w:t>
            </w:r>
            <w:r w:rsidR="00912B78">
              <w:rPr>
                <w:rFonts w:cstheme="minorHAnsi"/>
                <w:lang w:val="fr-FR"/>
              </w:rPr>
              <w:t>à</w:t>
            </w:r>
            <w:r w:rsidR="00912B78">
              <w:rPr>
                <w:lang w:val="fr-FR"/>
              </w:rPr>
              <w:t xml:space="preserve"> la main</w:t>
            </w:r>
            <w:r w:rsidRPr="00AC5A53">
              <w:rPr>
                <w:lang w:val="fr-FR"/>
              </w:rPr>
              <w:t xml:space="preserve"> ou avec un </w:t>
            </w:r>
            <w:r w:rsidR="002A204E" w:rsidRPr="002A204E">
              <w:rPr>
                <w:lang w:val="fr-FR"/>
              </w:rPr>
              <w:t>rasoir anti-bouloches</w:t>
            </w:r>
            <w:r w:rsidRPr="00AC5A53">
              <w:rPr>
                <w:lang w:val="fr-FR"/>
              </w:rPr>
              <w:t>.</w:t>
            </w:r>
          </w:p>
        </w:tc>
      </w:tr>
      <w:tr w:rsidR="004F6FE3" w:rsidRPr="004F6FE3" w:rsidTr="004F6FE3">
        <w:tc>
          <w:tcPr>
            <w:tcW w:w="4785" w:type="dxa"/>
          </w:tcPr>
          <w:p w:rsidR="004F6FE3" w:rsidRPr="004F6FE3" w:rsidRDefault="006079C5" w:rsidP="009557B8">
            <w:pPr>
              <w:rPr>
                <w:lang w:val="en-US"/>
              </w:rPr>
            </w:pPr>
            <w:proofErr w:type="spellStart"/>
            <w:r w:rsidRPr="00E506DA">
              <w:rPr>
                <w:b/>
              </w:rPr>
              <w:t>General</w:t>
            </w:r>
            <w:proofErr w:type="spellEnd"/>
            <w:r w:rsidRPr="00E506DA">
              <w:rPr>
                <w:b/>
              </w:rPr>
              <w:t xml:space="preserve"> </w:t>
            </w:r>
            <w:proofErr w:type="spellStart"/>
            <w:r w:rsidRPr="00E506DA">
              <w:rPr>
                <w:b/>
              </w:rPr>
              <w:t>care</w:t>
            </w:r>
            <w:proofErr w:type="spellEnd"/>
          </w:p>
        </w:tc>
        <w:tc>
          <w:tcPr>
            <w:tcW w:w="4786" w:type="dxa"/>
          </w:tcPr>
          <w:p w:rsidR="004F6FE3" w:rsidRPr="008B1A9C" w:rsidRDefault="00AC5A53" w:rsidP="009557B8">
            <w:pPr>
              <w:rPr>
                <w:b/>
                <w:lang w:val="fr-FR"/>
              </w:rPr>
            </w:pPr>
            <w:r w:rsidRPr="008B1A9C">
              <w:rPr>
                <w:b/>
                <w:lang w:val="fr-FR"/>
              </w:rPr>
              <w:t>Soins généraux</w:t>
            </w:r>
          </w:p>
        </w:tc>
      </w:tr>
      <w:tr w:rsidR="004F6FE3" w:rsidRPr="00A42BF0" w:rsidTr="004F6FE3">
        <w:tc>
          <w:tcPr>
            <w:tcW w:w="4785" w:type="dxa"/>
          </w:tcPr>
          <w:p w:rsidR="004F6FE3" w:rsidRPr="006079C5" w:rsidRDefault="006079C5" w:rsidP="006079C5">
            <w:pPr>
              <w:jc w:val="both"/>
              <w:rPr>
                <w:lang w:val="en-US"/>
              </w:rPr>
            </w:pPr>
            <w:r w:rsidRPr="006079C5">
              <w:rPr>
                <w:lang w:val="en-US"/>
              </w:rPr>
              <w:t>For a long last</w:t>
            </w:r>
            <w:r>
              <w:rPr>
                <w:lang w:val="en-US"/>
              </w:rPr>
              <w:t>ing use</w:t>
            </w:r>
            <w:r w:rsidRPr="006079C5">
              <w:rPr>
                <w:lang w:val="en-US"/>
              </w:rPr>
              <w:t xml:space="preserve">, we recommend using an anti-moth product, especially if your </w:t>
            </w:r>
            <w:proofErr w:type="gramStart"/>
            <w:r w:rsidRPr="006079C5">
              <w:rPr>
                <w:lang w:val="en-US"/>
              </w:rPr>
              <w:t>item stay</w:t>
            </w:r>
            <w:proofErr w:type="gramEnd"/>
            <w:r w:rsidRPr="006079C5">
              <w:rPr>
                <w:lang w:val="en-US"/>
              </w:rPr>
              <w:t xml:space="preserve"> in the wardrobe for a while. We advise when the “seasonal wardrobe change” takes place, to put your item back to its case.</w:t>
            </w:r>
          </w:p>
        </w:tc>
        <w:tc>
          <w:tcPr>
            <w:tcW w:w="4786" w:type="dxa"/>
          </w:tcPr>
          <w:p w:rsidR="004F6FE3" w:rsidRPr="00AC5A53" w:rsidRDefault="00AC5A53" w:rsidP="008B1A9C">
            <w:pPr>
              <w:jc w:val="both"/>
              <w:rPr>
                <w:lang w:val="fr-FR"/>
              </w:rPr>
            </w:pPr>
            <w:r w:rsidRPr="00AC5A53">
              <w:rPr>
                <w:lang w:val="fr-FR"/>
              </w:rPr>
              <w:t xml:space="preserve">Pour </w:t>
            </w:r>
            <w:r w:rsidR="00957B4C" w:rsidRPr="00957B4C">
              <w:rPr>
                <w:lang w:val="fr-FR"/>
              </w:rPr>
              <w:t>que votre vêtement dure plus longtemps</w:t>
            </w:r>
            <w:r w:rsidRPr="00AC5A53">
              <w:rPr>
                <w:lang w:val="fr-FR"/>
              </w:rPr>
              <w:t xml:space="preserve">, nous recommandons d'utiliser un produit anti-mites, surtout si votre article </w:t>
            </w:r>
            <w:r w:rsidR="00957B4C">
              <w:rPr>
                <w:lang w:val="fr-FR"/>
              </w:rPr>
              <w:t>reste</w:t>
            </w:r>
            <w:r w:rsidRPr="00AC5A53">
              <w:rPr>
                <w:lang w:val="fr-FR"/>
              </w:rPr>
              <w:t xml:space="preserve"> dans l'armoire pendant un certain temps. Nous vous conseillons </w:t>
            </w:r>
            <w:r w:rsidR="00C32FF2">
              <w:rPr>
                <w:lang w:val="fr-FR"/>
              </w:rPr>
              <w:t>de placer votre article au fond de l’armoire au moment du</w:t>
            </w:r>
            <w:r w:rsidRPr="00AC5A53">
              <w:rPr>
                <w:lang w:val="fr-FR"/>
              </w:rPr>
              <w:t xml:space="preserve"> "</w:t>
            </w:r>
            <w:r w:rsidR="00C32FF2" w:rsidRPr="00C32FF2">
              <w:rPr>
                <w:lang w:val="fr-FR"/>
              </w:rPr>
              <w:t>changement saisonnier de garde-robe</w:t>
            </w:r>
            <w:r w:rsidRPr="00AC5A53">
              <w:rPr>
                <w:lang w:val="fr-FR"/>
              </w:rPr>
              <w:t>".</w:t>
            </w:r>
          </w:p>
        </w:tc>
      </w:tr>
      <w:tr w:rsidR="004F6FE3" w:rsidRPr="004F6FE3" w:rsidTr="004F6FE3">
        <w:tc>
          <w:tcPr>
            <w:tcW w:w="4785" w:type="dxa"/>
          </w:tcPr>
          <w:p w:rsidR="004F6FE3" w:rsidRPr="004F6FE3" w:rsidRDefault="006079C5" w:rsidP="009557B8">
            <w:pPr>
              <w:rPr>
                <w:lang w:val="en-US"/>
              </w:rPr>
            </w:pPr>
            <w:proofErr w:type="spellStart"/>
            <w:r w:rsidRPr="002E20ED">
              <w:rPr>
                <w:b/>
                <w:highlight w:val="yellow"/>
              </w:rPr>
              <w:lastRenderedPageBreak/>
              <w:t>Frequently</w:t>
            </w:r>
            <w:proofErr w:type="spellEnd"/>
            <w:r w:rsidRPr="002E20ED">
              <w:rPr>
                <w:b/>
                <w:highlight w:val="yellow"/>
              </w:rPr>
              <w:t xml:space="preserve"> </w:t>
            </w:r>
            <w:proofErr w:type="spellStart"/>
            <w:r w:rsidRPr="002E20ED">
              <w:rPr>
                <w:b/>
                <w:highlight w:val="yellow"/>
              </w:rPr>
              <w:t>Asked</w:t>
            </w:r>
            <w:proofErr w:type="spellEnd"/>
            <w:r w:rsidRPr="002E20ED">
              <w:rPr>
                <w:b/>
                <w:highlight w:val="yellow"/>
              </w:rPr>
              <w:t xml:space="preserve"> </w:t>
            </w:r>
            <w:proofErr w:type="spellStart"/>
            <w:r w:rsidRPr="002E20ED">
              <w:rPr>
                <w:b/>
                <w:highlight w:val="yellow"/>
              </w:rPr>
              <w:t>Questions</w:t>
            </w:r>
            <w:proofErr w:type="spellEnd"/>
          </w:p>
        </w:tc>
        <w:tc>
          <w:tcPr>
            <w:tcW w:w="4786" w:type="dxa"/>
          </w:tcPr>
          <w:p w:rsidR="004F6FE3" w:rsidRPr="003D1E41" w:rsidRDefault="00AC5A53" w:rsidP="009557B8">
            <w:pPr>
              <w:rPr>
                <w:b/>
                <w:lang w:val="fr-FR"/>
              </w:rPr>
            </w:pPr>
            <w:r w:rsidRPr="003D1E41">
              <w:rPr>
                <w:b/>
                <w:highlight w:val="yellow"/>
                <w:lang w:val="fr-FR"/>
              </w:rPr>
              <w:t>Questions fréquemment posées</w:t>
            </w:r>
          </w:p>
        </w:tc>
      </w:tr>
      <w:tr w:rsidR="004F6FE3" w:rsidRPr="00A42BF0" w:rsidTr="004F6FE3">
        <w:tc>
          <w:tcPr>
            <w:tcW w:w="4785" w:type="dxa"/>
          </w:tcPr>
          <w:p w:rsidR="004F6FE3" w:rsidRPr="004F6FE3" w:rsidRDefault="006079C5" w:rsidP="006079C5">
            <w:pPr>
              <w:rPr>
                <w:lang w:val="en-US"/>
              </w:rPr>
            </w:pPr>
            <w:r w:rsidRPr="006079C5">
              <w:rPr>
                <w:b/>
                <w:lang w:val="en-US"/>
              </w:rPr>
              <w:t> Where are your items produced?</w:t>
            </w:r>
          </w:p>
        </w:tc>
        <w:tc>
          <w:tcPr>
            <w:tcW w:w="4786" w:type="dxa"/>
          </w:tcPr>
          <w:p w:rsidR="004F6FE3" w:rsidRPr="00376DD0" w:rsidRDefault="00E9384C" w:rsidP="009557B8">
            <w:pPr>
              <w:rPr>
                <w:b/>
                <w:lang w:val="fr-FR"/>
              </w:rPr>
            </w:pPr>
            <w:r w:rsidRPr="00376DD0">
              <w:rPr>
                <w:b/>
                <w:lang w:val="fr-FR"/>
              </w:rPr>
              <w:t>Où sont confectionnés vos articles?</w:t>
            </w:r>
          </w:p>
        </w:tc>
      </w:tr>
      <w:tr w:rsidR="004F6FE3" w:rsidRPr="00A42BF0" w:rsidTr="004F6FE3">
        <w:tc>
          <w:tcPr>
            <w:tcW w:w="4785" w:type="dxa"/>
          </w:tcPr>
          <w:p w:rsidR="004F6FE3" w:rsidRPr="006079C5" w:rsidRDefault="006079C5" w:rsidP="006079C5">
            <w:pPr>
              <w:jc w:val="both"/>
              <w:rPr>
                <w:lang w:val="en-US"/>
              </w:rPr>
            </w:pPr>
            <w:r w:rsidRPr="006079C5">
              <w:rPr>
                <w:lang w:val="en-US"/>
              </w:rPr>
              <w:t>All our </w:t>
            </w:r>
            <w:hyperlink r:id="rId5" w:tgtFrame="_self" w:tooltip="What is Cashmere wool?" w:history="1">
              <w:r w:rsidRPr="006079C5">
                <w:rPr>
                  <w:lang w:val="en-US"/>
                </w:rPr>
                <w:t>pure cashmere</w:t>
              </w:r>
            </w:hyperlink>
            <w:r w:rsidRPr="006079C5">
              <w:rPr>
                <w:lang w:val="en-US"/>
              </w:rPr>
              <w:t> items are manufactured in Tuscany, Italy. We personally inspect laboratories and follow each production steps to make sure we can deliver very high quality cashmere items to our customers. </w:t>
            </w:r>
          </w:p>
        </w:tc>
        <w:tc>
          <w:tcPr>
            <w:tcW w:w="4786" w:type="dxa"/>
          </w:tcPr>
          <w:p w:rsidR="004F6FE3" w:rsidRPr="00AC5A53" w:rsidRDefault="00AC5A53" w:rsidP="002E02FB">
            <w:pPr>
              <w:jc w:val="both"/>
              <w:rPr>
                <w:lang w:val="fr-FR"/>
              </w:rPr>
            </w:pPr>
            <w:r w:rsidRPr="00AC5A53">
              <w:rPr>
                <w:lang w:val="fr-FR"/>
              </w:rPr>
              <w:t xml:space="preserve">Tous nos articles en pur cachemire sont fabriqués en Toscane, en Italie. Nous </w:t>
            </w:r>
            <w:r w:rsidR="00C85074">
              <w:rPr>
                <w:lang w:val="fr-FR"/>
              </w:rPr>
              <w:t>fais</w:t>
            </w:r>
            <w:r w:rsidRPr="00AC5A53">
              <w:rPr>
                <w:lang w:val="fr-FR"/>
              </w:rPr>
              <w:t xml:space="preserve">ons personnellement les </w:t>
            </w:r>
            <w:r w:rsidR="00C85074">
              <w:rPr>
                <w:lang w:val="fr-FR"/>
              </w:rPr>
              <w:t xml:space="preserve">inspections des </w:t>
            </w:r>
            <w:r w:rsidRPr="00AC5A53">
              <w:rPr>
                <w:lang w:val="fr-FR"/>
              </w:rPr>
              <w:t xml:space="preserve">laboratoires et </w:t>
            </w:r>
            <w:r w:rsidR="00C85074" w:rsidRPr="00C85074">
              <w:rPr>
                <w:lang w:val="fr-FR"/>
              </w:rPr>
              <w:t xml:space="preserve">suivons toutes les étapes de la production </w:t>
            </w:r>
            <w:r w:rsidR="00C85074">
              <w:rPr>
                <w:lang w:val="fr-FR"/>
              </w:rPr>
              <w:t xml:space="preserve">pour </w:t>
            </w:r>
            <w:r w:rsidR="00C85074" w:rsidRPr="00C85074">
              <w:rPr>
                <w:lang w:val="fr-FR"/>
              </w:rPr>
              <w:t>nous assurer que nous pouvons livrer des articles en cachemire de très haute qualité à nos clients</w:t>
            </w:r>
            <w:r w:rsidR="00C85074">
              <w:rPr>
                <w:lang w:val="fr-FR"/>
              </w:rPr>
              <w:t>.</w:t>
            </w:r>
          </w:p>
        </w:tc>
      </w:tr>
      <w:tr w:rsidR="004F6FE3" w:rsidRPr="00A42BF0" w:rsidTr="004F6FE3">
        <w:tc>
          <w:tcPr>
            <w:tcW w:w="4785" w:type="dxa"/>
          </w:tcPr>
          <w:p w:rsidR="004F6FE3" w:rsidRPr="004F6FE3" w:rsidRDefault="006079C5" w:rsidP="006079C5">
            <w:pPr>
              <w:rPr>
                <w:lang w:val="en-US"/>
              </w:rPr>
            </w:pPr>
            <w:r w:rsidRPr="006079C5">
              <w:rPr>
                <w:b/>
                <w:lang w:val="en-US"/>
              </w:rPr>
              <w:t>Do I need to create an account to shop on Italy in Cashmere?</w:t>
            </w:r>
          </w:p>
        </w:tc>
        <w:tc>
          <w:tcPr>
            <w:tcW w:w="4786" w:type="dxa"/>
          </w:tcPr>
          <w:p w:rsidR="004F6FE3" w:rsidRPr="002E02FB" w:rsidRDefault="00AC5A53" w:rsidP="009557B8">
            <w:pPr>
              <w:rPr>
                <w:b/>
                <w:lang w:val="fr-FR"/>
              </w:rPr>
            </w:pPr>
            <w:r w:rsidRPr="002E02FB">
              <w:rPr>
                <w:b/>
                <w:lang w:val="fr-FR"/>
              </w:rPr>
              <w:t xml:space="preserve">Dois-je créer un compte pour faire du shopping </w:t>
            </w:r>
            <w:r w:rsidR="00655F4A" w:rsidRPr="00655F4A">
              <w:rPr>
                <w:rFonts w:cstheme="minorHAnsi"/>
                <w:b/>
                <w:lang w:val="fr-FR"/>
              </w:rPr>
              <w:t>sur le site</w:t>
            </w:r>
            <w:r w:rsidR="00655F4A" w:rsidRPr="00655F4A">
              <w:rPr>
                <w:b/>
                <w:lang w:val="fr-FR"/>
              </w:rPr>
              <w:t xml:space="preserve"> «Italie en Cashmere»</w:t>
            </w:r>
            <w:r w:rsidRPr="00655F4A">
              <w:rPr>
                <w:b/>
                <w:lang w:val="fr-FR"/>
              </w:rPr>
              <w:t>?</w:t>
            </w:r>
          </w:p>
        </w:tc>
      </w:tr>
      <w:tr w:rsidR="004F6FE3" w:rsidRPr="00A42BF0" w:rsidTr="004F6FE3">
        <w:tc>
          <w:tcPr>
            <w:tcW w:w="4785" w:type="dxa"/>
          </w:tcPr>
          <w:p w:rsidR="004F6FE3" w:rsidRPr="004F6FE3" w:rsidRDefault="006079C5" w:rsidP="006079C5">
            <w:pPr>
              <w:rPr>
                <w:lang w:val="en-US"/>
              </w:rPr>
            </w:pPr>
            <w:r w:rsidRPr="006079C5">
              <w:rPr>
                <w:lang w:val="en-US"/>
              </w:rPr>
              <w:t>No. You can place an order with a guest account without registering. Select "check out as guest" in the checkout page and follow all the steps.</w:t>
            </w:r>
          </w:p>
        </w:tc>
        <w:tc>
          <w:tcPr>
            <w:tcW w:w="4786" w:type="dxa"/>
          </w:tcPr>
          <w:p w:rsidR="004F6FE3" w:rsidRPr="00AC5A53" w:rsidRDefault="00AC5A53" w:rsidP="00D31DD0">
            <w:pPr>
              <w:jc w:val="both"/>
              <w:rPr>
                <w:lang w:val="fr-FR"/>
              </w:rPr>
            </w:pPr>
            <w:r w:rsidRPr="00AC5A53">
              <w:rPr>
                <w:lang w:val="fr-FR"/>
              </w:rPr>
              <w:t>Non</w:t>
            </w:r>
            <w:r>
              <w:rPr>
                <w:lang w:val="fr-FR"/>
              </w:rPr>
              <w:t>.</w:t>
            </w:r>
            <w:r w:rsidRPr="00AC5A53">
              <w:rPr>
                <w:lang w:val="fr-FR"/>
              </w:rPr>
              <w:t xml:space="preserve"> Vous pouvez passer une commande </w:t>
            </w:r>
            <w:r w:rsidR="004C32AA">
              <w:rPr>
                <w:lang w:val="fr-FR"/>
              </w:rPr>
              <w:t xml:space="preserve">avec votre </w:t>
            </w:r>
            <w:r w:rsidR="004C32AA" w:rsidRPr="004C32AA">
              <w:rPr>
                <w:lang w:val="fr-FR"/>
              </w:rPr>
              <w:t>compte d'invité</w:t>
            </w:r>
            <w:r w:rsidR="004C32AA">
              <w:rPr>
                <w:lang w:val="fr-FR"/>
              </w:rPr>
              <w:t>,</w:t>
            </w:r>
            <w:r w:rsidR="004C32AA" w:rsidRPr="004C32AA">
              <w:rPr>
                <w:lang w:val="fr-FR"/>
              </w:rPr>
              <w:t xml:space="preserve"> </w:t>
            </w:r>
            <w:r w:rsidRPr="00AC5A53">
              <w:rPr>
                <w:lang w:val="fr-FR"/>
              </w:rPr>
              <w:t xml:space="preserve">sans vous inscrire. </w:t>
            </w:r>
            <w:r w:rsidR="00E72DF2">
              <w:rPr>
                <w:lang w:val="fr-FR"/>
              </w:rPr>
              <w:t>Choisiss</w:t>
            </w:r>
            <w:r w:rsidRPr="00AC5A53">
              <w:rPr>
                <w:lang w:val="fr-FR"/>
              </w:rPr>
              <w:t xml:space="preserve">ez </w:t>
            </w:r>
            <w:r w:rsidR="004F2916" w:rsidRPr="004F2916">
              <w:rPr>
                <w:lang w:val="fr-FR"/>
              </w:rPr>
              <w:t>l'option "Passer à la caisse en tant qu'invité"</w:t>
            </w:r>
            <w:r w:rsidRPr="00AC5A53">
              <w:rPr>
                <w:lang w:val="fr-FR"/>
              </w:rPr>
              <w:t xml:space="preserve"> </w:t>
            </w:r>
            <w:r w:rsidR="004F2916" w:rsidRPr="004F2916">
              <w:rPr>
                <w:lang w:val="fr-FR"/>
              </w:rPr>
              <w:t>dans notre page boutique</w:t>
            </w:r>
            <w:r w:rsidRPr="00AC5A53">
              <w:rPr>
                <w:lang w:val="fr-FR"/>
              </w:rPr>
              <w:t xml:space="preserve"> et suivez toutes les étapes.</w:t>
            </w:r>
          </w:p>
        </w:tc>
      </w:tr>
      <w:tr w:rsidR="004F6FE3" w:rsidRPr="00A42BF0" w:rsidTr="004F6FE3">
        <w:tc>
          <w:tcPr>
            <w:tcW w:w="4785" w:type="dxa"/>
          </w:tcPr>
          <w:p w:rsidR="004F6FE3" w:rsidRPr="004F6FE3" w:rsidRDefault="006079C5" w:rsidP="006079C5">
            <w:pPr>
              <w:rPr>
                <w:lang w:val="en-US"/>
              </w:rPr>
            </w:pPr>
            <w:r w:rsidRPr="006079C5">
              <w:rPr>
                <w:b/>
                <w:lang w:val="en-US"/>
              </w:rPr>
              <w:t>Should I create an account?</w:t>
            </w:r>
          </w:p>
        </w:tc>
        <w:tc>
          <w:tcPr>
            <w:tcW w:w="4786" w:type="dxa"/>
          </w:tcPr>
          <w:p w:rsidR="004F6FE3" w:rsidRPr="00D31DD0" w:rsidRDefault="00AC5A53" w:rsidP="009557B8">
            <w:pPr>
              <w:rPr>
                <w:b/>
                <w:lang w:val="fr-FR"/>
              </w:rPr>
            </w:pPr>
            <w:r w:rsidRPr="00D31DD0">
              <w:rPr>
                <w:b/>
                <w:lang w:val="fr-FR"/>
              </w:rPr>
              <w:t>Devrais-je créer un compte?</w:t>
            </w:r>
          </w:p>
        </w:tc>
      </w:tr>
      <w:tr w:rsidR="004F6FE3" w:rsidRPr="00A42BF0" w:rsidTr="004F6FE3">
        <w:tc>
          <w:tcPr>
            <w:tcW w:w="4785" w:type="dxa"/>
          </w:tcPr>
          <w:p w:rsidR="004F6FE3" w:rsidRPr="004F6FE3" w:rsidRDefault="006079C5" w:rsidP="006079C5">
            <w:pPr>
              <w:rPr>
                <w:lang w:val="en-US"/>
              </w:rPr>
            </w:pPr>
            <w:r w:rsidRPr="006079C5">
              <w:rPr>
                <w:lang w:val="en-US"/>
              </w:rPr>
              <w:t xml:space="preserve">If you wish to save time when placing an order you can create an account. An account on Italy in Cashmere you can speed up your ordering process with pre-filled address </w:t>
            </w:r>
            <w:proofErr w:type="gramStart"/>
            <w:r w:rsidRPr="006079C5">
              <w:rPr>
                <w:lang w:val="en-US"/>
              </w:rPr>
              <w:t>details,</w:t>
            </w:r>
            <w:proofErr w:type="gramEnd"/>
            <w:r w:rsidRPr="006079C5">
              <w:rPr>
                <w:lang w:val="en-US"/>
              </w:rPr>
              <w:t xml:space="preserve"> you can track your order and have a full report of your past purchases.</w:t>
            </w:r>
          </w:p>
        </w:tc>
        <w:tc>
          <w:tcPr>
            <w:tcW w:w="4786" w:type="dxa"/>
          </w:tcPr>
          <w:p w:rsidR="004F6FE3" w:rsidRPr="00AC5A53" w:rsidRDefault="00AC5A53" w:rsidP="003F50BB">
            <w:pPr>
              <w:jc w:val="both"/>
              <w:rPr>
                <w:lang w:val="fr-FR"/>
              </w:rPr>
            </w:pPr>
            <w:r w:rsidRPr="00AC5A53">
              <w:rPr>
                <w:lang w:val="fr-FR"/>
              </w:rPr>
              <w:t>Si vous voulez gagner du temp</w:t>
            </w:r>
            <w:r w:rsidR="006E4975">
              <w:rPr>
                <w:lang w:val="fr-FR"/>
              </w:rPr>
              <w:t xml:space="preserve">s, </w:t>
            </w:r>
            <w:r w:rsidR="006E4975" w:rsidRPr="006E4975">
              <w:rPr>
                <w:lang w:val="fr-FR"/>
              </w:rPr>
              <w:t>vous pouvez créer un compte lorsque vous passez votre première commande</w:t>
            </w:r>
            <w:r w:rsidRPr="00AC5A53">
              <w:rPr>
                <w:lang w:val="fr-FR"/>
              </w:rPr>
              <w:t xml:space="preserve">. Un compte </w:t>
            </w:r>
            <w:r w:rsidR="00F45538">
              <w:rPr>
                <w:rFonts w:cstheme="minorHAnsi"/>
                <w:lang w:val="fr-FR"/>
              </w:rPr>
              <w:t>sur le site</w:t>
            </w:r>
            <w:r w:rsidR="00F45538">
              <w:rPr>
                <w:lang w:val="fr-FR"/>
              </w:rPr>
              <w:t xml:space="preserve"> «</w:t>
            </w:r>
            <w:r w:rsidRPr="00AC5A53">
              <w:rPr>
                <w:lang w:val="fr-FR"/>
              </w:rPr>
              <w:t>Italie en Cashmere</w:t>
            </w:r>
            <w:r w:rsidR="00F45538">
              <w:rPr>
                <w:lang w:val="fr-FR"/>
              </w:rPr>
              <w:t>»</w:t>
            </w:r>
            <w:r w:rsidRPr="00AC5A53">
              <w:rPr>
                <w:lang w:val="fr-FR"/>
              </w:rPr>
              <w:t xml:space="preserve"> vous permet </w:t>
            </w:r>
            <w:r w:rsidR="00F45538">
              <w:rPr>
                <w:lang w:val="fr-FR"/>
              </w:rPr>
              <w:t>d’</w:t>
            </w:r>
            <w:r w:rsidR="00F45538" w:rsidRPr="00F45538">
              <w:rPr>
                <w:lang w:val="fr-FR"/>
              </w:rPr>
              <w:t>effectuer vos achats plus rapidement</w:t>
            </w:r>
            <w:r w:rsidRPr="00AC5A53">
              <w:rPr>
                <w:lang w:val="fr-FR"/>
              </w:rPr>
              <w:t xml:space="preserve"> avec </w:t>
            </w:r>
            <w:r w:rsidR="00297BE4" w:rsidRPr="00297BE4">
              <w:rPr>
                <w:lang w:val="fr-FR"/>
              </w:rPr>
              <w:t>le formulaire pré-rempli</w:t>
            </w:r>
            <w:r w:rsidR="00297BE4">
              <w:rPr>
                <w:lang w:val="fr-FR"/>
              </w:rPr>
              <w:t xml:space="preserve"> </w:t>
            </w:r>
            <w:r w:rsidR="00297BE4" w:rsidRPr="00297BE4">
              <w:rPr>
                <w:lang w:val="fr-FR"/>
              </w:rPr>
              <w:t>avec les coordonnées</w:t>
            </w:r>
            <w:r w:rsidR="003F50BB">
              <w:rPr>
                <w:lang w:val="fr-FR"/>
              </w:rPr>
              <w:t>.</w:t>
            </w:r>
            <w:r w:rsidRPr="00AC5A53">
              <w:rPr>
                <w:lang w:val="fr-FR"/>
              </w:rPr>
              <w:t xml:space="preserve"> </w:t>
            </w:r>
            <w:r w:rsidR="003F50BB">
              <w:rPr>
                <w:lang w:val="fr-FR"/>
              </w:rPr>
              <w:t>V</w:t>
            </w:r>
            <w:r w:rsidRPr="00AC5A53">
              <w:rPr>
                <w:lang w:val="fr-FR"/>
              </w:rPr>
              <w:t xml:space="preserve">ous pouvez </w:t>
            </w:r>
            <w:r w:rsidR="003F50BB">
              <w:rPr>
                <w:rFonts w:cstheme="minorHAnsi"/>
                <w:lang w:val="fr-FR"/>
              </w:rPr>
              <w:t>é</w:t>
            </w:r>
            <w:r w:rsidR="003F50BB">
              <w:rPr>
                <w:lang w:val="fr-FR"/>
              </w:rPr>
              <w:t xml:space="preserve">galement </w:t>
            </w:r>
            <w:r w:rsidR="00933D81" w:rsidRPr="00933D81">
              <w:rPr>
                <w:lang w:val="fr-FR"/>
              </w:rPr>
              <w:t>faire le suivi de votre commande</w:t>
            </w:r>
            <w:r w:rsidRPr="00AC5A53">
              <w:rPr>
                <w:lang w:val="fr-FR"/>
              </w:rPr>
              <w:t xml:space="preserve"> et </w:t>
            </w:r>
            <w:r w:rsidR="009D1FB6" w:rsidRPr="009D1FB6">
              <w:rPr>
                <w:lang w:val="fr-FR"/>
              </w:rPr>
              <w:t>disposer du rapport intégral sur</w:t>
            </w:r>
            <w:r w:rsidRPr="00AC5A53">
              <w:rPr>
                <w:lang w:val="fr-FR"/>
              </w:rPr>
              <w:t xml:space="preserve"> vos achats antérieurs.</w:t>
            </w:r>
          </w:p>
        </w:tc>
      </w:tr>
      <w:tr w:rsidR="004F6FE3" w:rsidRPr="00A42BF0" w:rsidTr="004F6FE3">
        <w:tc>
          <w:tcPr>
            <w:tcW w:w="4785" w:type="dxa"/>
          </w:tcPr>
          <w:p w:rsidR="004F6FE3" w:rsidRPr="006079C5" w:rsidRDefault="006079C5" w:rsidP="009557B8">
            <w:pPr>
              <w:rPr>
                <w:lang w:val="en-US"/>
              </w:rPr>
            </w:pPr>
            <w:r w:rsidRPr="006079C5">
              <w:rPr>
                <w:b/>
                <w:lang w:val="en-US"/>
              </w:rPr>
              <w:t>How can I create an account?</w:t>
            </w:r>
          </w:p>
        </w:tc>
        <w:tc>
          <w:tcPr>
            <w:tcW w:w="4786" w:type="dxa"/>
          </w:tcPr>
          <w:p w:rsidR="004F6FE3" w:rsidRPr="003F50BB" w:rsidRDefault="00AC5A53" w:rsidP="009557B8">
            <w:pPr>
              <w:rPr>
                <w:b/>
                <w:lang w:val="fr-FR"/>
              </w:rPr>
            </w:pPr>
            <w:r w:rsidRPr="003F50BB">
              <w:rPr>
                <w:b/>
                <w:lang w:val="fr-FR"/>
              </w:rPr>
              <w:t>Comment puis-je créer un compte?</w:t>
            </w:r>
          </w:p>
        </w:tc>
      </w:tr>
      <w:tr w:rsidR="004F6FE3" w:rsidRPr="00A42BF0" w:rsidTr="004F6FE3">
        <w:tc>
          <w:tcPr>
            <w:tcW w:w="4785" w:type="dxa"/>
          </w:tcPr>
          <w:p w:rsidR="004F6FE3" w:rsidRPr="004F6FE3" w:rsidRDefault="006079C5" w:rsidP="006079C5">
            <w:pPr>
              <w:rPr>
                <w:lang w:val="en-US"/>
              </w:rPr>
            </w:pPr>
            <w:r w:rsidRPr="006079C5">
              <w:rPr>
                <w:lang w:val="en-US"/>
              </w:rPr>
              <w:t>You can create an account by clicking "sign in" under "my account" menu on top of the page. You can register with your email or with a Facebook, Twitter and Google account.</w:t>
            </w:r>
          </w:p>
        </w:tc>
        <w:tc>
          <w:tcPr>
            <w:tcW w:w="4786" w:type="dxa"/>
          </w:tcPr>
          <w:p w:rsidR="004F6FE3" w:rsidRPr="009D1FB6" w:rsidRDefault="00AC5A53" w:rsidP="003F50BB">
            <w:pPr>
              <w:jc w:val="both"/>
              <w:rPr>
                <w:lang w:val="fr-FR"/>
              </w:rPr>
            </w:pPr>
            <w:r w:rsidRPr="00AC5A53">
              <w:rPr>
                <w:lang w:val="fr-FR"/>
              </w:rPr>
              <w:t xml:space="preserve">Vous pouvez créer un compte en cliquant sur "se connecter" </w:t>
            </w:r>
            <w:r w:rsidR="009D1FB6" w:rsidRPr="009D1FB6">
              <w:rPr>
                <w:lang w:val="fr-FR"/>
              </w:rPr>
              <w:t>au-dessous d</w:t>
            </w:r>
            <w:r w:rsidR="009D1FB6">
              <w:rPr>
                <w:lang w:val="fr-FR"/>
              </w:rPr>
              <w:t>u menu</w:t>
            </w:r>
            <w:r w:rsidRPr="00AC5A53">
              <w:rPr>
                <w:lang w:val="fr-FR"/>
              </w:rPr>
              <w:t xml:space="preserve"> "mon compte"</w:t>
            </w:r>
            <w:r w:rsidR="009D1FB6">
              <w:rPr>
                <w:lang w:val="fr-FR"/>
              </w:rPr>
              <w:t xml:space="preserve"> </w:t>
            </w:r>
            <w:r w:rsidR="009D1FB6" w:rsidRPr="009D1FB6">
              <w:rPr>
                <w:lang w:val="fr-FR"/>
              </w:rPr>
              <w:t>en haut de la page</w:t>
            </w:r>
            <w:r w:rsidRPr="00AC5A53">
              <w:rPr>
                <w:lang w:val="fr-FR"/>
              </w:rPr>
              <w:t xml:space="preserve">. </w:t>
            </w:r>
            <w:r w:rsidRPr="009D1FB6">
              <w:rPr>
                <w:lang w:val="fr-FR"/>
              </w:rPr>
              <w:t xml:space="preserve">Vous pouvez vous enregistrer </w:t>
            </w:r>
            <w:r w:rsidR="00E27370" w:rsidRPr="00E27370">
              <w:rPr>
                <w:lang w:val="fr-FR"/>
              </w:rPr>
              <w:t>en utilisant</w:t>
            </w:r>
            <w:r w:rsidRPr="009D1FB6">
              <w:rPr>
                <w:lang w:val="fr-FR"/>
              </w:rPr>
              <w:t xml:space="preserve"> votre email ou </w:t>
            </w:r>
            <w:r w:rsidR="00E27370">
              <w:rPr>
                <w:lang w:val="fr-FR"/>
              </w:rPr>
              <w:t xml:space="preserve">votre compte </w:t>
            </w:r>
            <w:r w:rsidRPr="009D1FB6">
              <w:rPr>
                <w:lang w:val="fr-FR"/>
              </w:rPr>
              <w:t>Facebook</w:t>
            </w:r>
            <w:r w:rsidR="00E27370">
              <w:rPr>
                <w:lang w:val="fr-FR"/>
              </w:rPr>
              <w:t xml:space="preserve">, </w:t>
            </w:r>
            <w:r w:rsidR="00E27370" w:rsidRPr="00E27370">
              <w:rPr>
                <w:lang w:val="fr-FR"/>
              </w:rPr>
              <w:t xml:space="preserve">Twitter </w:t>
            </w:r>
            <w:r w:rsidR="00E27370">
              <w:rPr>
                <w:lang w:val="fr-FR"/>
              </w:rPr>
              <w:t>ou</w:t>
            </w:r>
            <w:r w:rsidR="00E27370" w:rsidRPr="00E27370">
              <w:rPr>
                <w:lang w:val="fr-FR"/>
              </w:rPr>
              <w:t xml:space="preserve"> Google</w:t>
            </w:r>
            <w:r w:rsidRPr="009D1FB6">
              <w:rPr>
                <w:lang w:val="fr-FR"/>
              </w:rPr>
              <w:t>.</w:t>
            </w:r>
          </w:p>
        </w:tc>
      </w:tr>
      <w:tr w:rsidR="004F6FE3" w:rsidRPr="00A42BF0" w:rsidTr="004F6FE3">
        <w:tc>
          <w:tcPr>
            <w:tcW w:w="4785" w:type="dxa"/>
          </w:tcPr>
          <w:p w:rsidR="004F6FE3" w:rsidRPr="006079C5" w:rsidRDefault="006079C5" w:rsidP="009557B8">
            <w:pPr>
              <w:rPr>
                <w:lang w:val="en-US"/>
              </w:rPr>
            </w:pPr>
            <w:r w:rsidRPr="006079C5">
              <w:rPr>
                <w:b/>
                <w:lang w:val="en-US"/>
              </w:rPr>
              <w:t>Is my personal information kept private?</w:t>
            </w:r>
          </w:p>
        </w:tc>
        <w:tc>
          <w:tcPr>
            <w:tcW w:w="4786" w:type="dxa"/>
          </w:tcPr>
          <w:p w:rsidR="004F6FE3" w:rsidRPr="007B7B08" w:rsidRDefault="00AC5A53" w:rsidP="009557B8">
            <w:pPr>
              <w:rPr>
                <w:b/>
                <w:lang w:val="fr-FR"/>
              </w:rPr>
            </w:pPr>
            <w:r w:rsidRPr="007B7B08">
              <w:rPr>
                <w:b/>
                <w:lang w:val="fr-FR"/>
              </w:rPr>
              <w:t xml:space="preserve">Mes </w:t>
            </w:r>
            <w:r w:rsidR="00A10820" w:rsidRPr="007B7B08">
              <w:rPr>
                <w:b/>
                <w:lang w:val="fr-FR"/>
              </w:rPr>
              <w:t>données</w:t>
            </w:r>
            <w:r w:rsidRPr="007B7B08">
              <w:rPr>
                <w:b/>
                <w:lang w:val="fr-FR"/>
              </w:rPr>
              <w:t xml:space="preserve"> personnelles sont-elles gardées confidentielles?</w:t>
            </w:r>
          </w:p>
        </w:tc>
      </w:tr>
      <w:tr w:rsidR="004F6FE3" w:rsidRPr="00A42BF0" w:rsidTr="004F6FE3">
        <w:tc>
          <w:tcPr>
            <w:tcW w:w="4785" w:type="dxa"/>
          </w:tcPr>
          <w:p w:rsidR="004F6FE3" w:rsidRPr="004F6FE3" w:rsidRDefault="006079C5" w:rsidP="009557B8">
            <w:pPr>
              <w:rPr>
                <w:lang w:val="en-US"/>
              </w:rPr>
            </w:pPr>
            <w:r w:rsidRPr="006079C5">
              <w:rPr>
                <w:lang w:val="en-US"/>
              </w:rPr>
              <w:t xml:space="preserve">We are very keen in keeping all your information safe and private. We will never share any of your details with third parties. </w:t>
            </w:r>
            <w:r w:rsidRPr="006079C5">
              <w:rPr>
                <w:highlight w:val="cyan"/>
                <w:lang w:val="en-US"/>
              </w:rPr>
              <w:t>You can find more detailed information in our</w:t>
            </w:r>
            <w:r>
              <w:rPr>
                <w:lang w:val="en-US"/>
              </w:rPr>
              <w:t xml:space="preserve"> privacy policy section.</w:t>
            </w:r>
          </w:p>
        </w:tc>
        <w:tc>
          <w:tcPr>
            <w:tcW w:w="4786" w:type="dxa"/>
          </w:tcPr>
          <w:p w:rsidR="004F6FE3" w:rsidRPr="00AC5A53" w:rsidRDefault="005B3686" w:rsidP="007B7B08">
            <w:pPr>
              <w:jc w:val="both"/>
              <w:rPr>
                <w:lang w:val="fr-FR"/>
              </w:rPr>
            </w:pPr>
            <w:r w:rsidRPr="005B3686">
              <w:rPr>
                <w:lang w:val="fr-FR"/>
              </w:rPr>
              <w:t>Nous accordons la plus grande importance à la confidentialité et à la protection de vos données personnelles</w:t>
            </w:r>
            <w:r w:rsidR="00AC5A53" w:rsidRPr="00AC5A53">
              <w:rPr>
                <w:lang w:val="fr-FR"/>
              </w:rPr>
              <w:t xml:space="preserve">. Nous ne </w:t>
            </w:r>
            <w:r w:rsidRPr="005B3686">
              <w:rPr>
                <w:lang w:val="fr-FR"/>
              </w:rPr>
              <w:t>communiquons jamais vos données à</w:t>
            </w:r>
            <w:r w:rsidR="00AC5A53" w:rsidRPr="00AC5A53">
              <w:rPr>
                <w:lang w:val="fr-FR"/>
              </w:rPr>
              <w:t xml:space="preserve"> des tiers. </w:t>
            </w:r>
            <w:r w:rsidR="00AC5A53" w:rsidRPr="007B7B08">
              <w:rPr>
                <w:highlight w:val="cyan"/>
                <w:lang w:val="fr-FR"/>
              </w:rPr>
              <w:t>Vous pouvez trouver des informations plus détaillées dans</w:t>
            </w:r>
            <w:r w:rsidR="00AC5A53" w:rsidRPr="00AC5A53">
              <w:rPr>
                <w:lang w:val="fr-FR"/>
              </w:rPr>
              <w:t xml:space="preserve"> notre section de politique de confidentialité.</w:t>
            </w:r>
          </w:p>
        </w:tc>
      </w:tr>
      <w:tr w:rsidR="004F6FE3" w:rsidRPr="00A42BF0" w:rsidTr="004F6FE3">
        <w:tc>
          <w:tcPr>
            <w:tcW w:w="4785" w:type="dxa"/>
          </w:tcPr>
          <w:p w:rsidR="004F6FE3" w:rsidRPr="006079C5" w:rsidRDefault="006079C5" w:rsidP="009557B8">
            <w:pPr>
              <w:rPr>
                <w:lang w:val="en-US"/>
              </w:rPr>
            </w:pPr>
            <w:r w:rsidRPr="006079C5">
              <w:rPr>
                <w:b/>
                <w:lang w:val="en-US"/>
              </w:rPr>
              <w:t>How can I pay my purchase?</w:t>
            </w:r>
          </w:p>
        </w:tc>
        <w:tc>
          <w:tcPr>
            <w:tcW w:w="4786" w:type="dxa"/>
          </w:tcPr>
          <w:p w:rsidR="004F6FE3" w:rsidRPr="007B7B08" w:rsidRDefault="00AC5A53" w:rsidP="009557B8">
            <w:pPr>
              <w:rPr>
                <w:b/>
                <w:lang w:val="fr-FR"/>
              </w:rPr>
            </w:pPr>
            <w:r w:rsidRPr="007B7B08">
              <w:rPr>
                <w:b/>
                <w:lang w:val="fr-FR"/>
              </w:rPr>
              <w:t>Comment puis-je payer mon achat?</w:t>
            </w:r>
          </w:p>
        </w:tc>
      </w:tr>
      <w:tr w:rsidR="004F6FE3" w:rsidRPr="004F6FE3" w:rsidTr="004F6FE3">
        <w:tc>
          <w:tcPr>
            <w:tcW w:w="4785" w:type="dxa"/>
          </w:tcPr>
          <w:p w:rsidR="004F6FE3" w:rsidRPr="004F6FE3" w:rsidRDefault="006079C5" w:rsidP="006079C5">
            <w:pPr>
              <w:rPr>
                <w:lang w:val="en-US"/>
              </w:rPr>
            </w:pPr>
            <w:r w:rsidRPr="006079C5">
              <w:rPr>
                <w:lang w:val="en-US"/>
              </w:rPr>
              <w:t xml:space="preserve">We accept all the major credit and debit cards. </w:t>
            </w:r>
            <w:proofErr w:type="spellStart"/>
            <w:r w:rsidRPr="00FE10D7">
              <w:t>We</w:t>
            </w:r>
            <w:proofErr w:type="spellEnd"/>
            <w:r w:rsidRPr="00FE10D7">
              <w:t xml:space="preserve"> </w:t>
            </w:r>
            <w:proofErr w:type="spellStart"/>
            <w:r w:rsidRPr="00FE10D7">
              <w:t>also</w:t>
            </w:r>
            <w:proofErr w:type="spellEnd"/>
            <w:r w:rsidRPr="00FE10D7">
              <w:t xml:space="preserve"> </w:t>
            </w:r>
            <w:proofErr w:type="spellStart"/>
            <w:r w:rsidRPr="00FE10D7">
              <w:t>accept</w:t>
            </w:r>
            <w:proofErr w:type="spellEnd"/>
            <w:r w:rsidRPr="00FE10D7">
              <w:t xml:space="preserve"> </w:t>
            </w:r>
            <w:proofErr w:type="spellStart"/>
            <w:r w:rsidRPr="00FE10D7">
              <w:t>Paypal</w:t>
            </w:r>
            <w:proofErr w:type="spellEnd"/>
            <w:r w:rsidRPr="00FE10D7">
              <w:t>.</w:t>
            </w:r>
          </w:p>
        </w:tc>
        <w:tc>
          <w:tcPr>
            <w:tcW w:w="4786" w:type="dxa"/>
          </w:tcPr>
          <w:p w:rsidR="004F6FE3" w:rsidRPr="004F6FE3" w:rsidRDefault="00AC5A53" w:rsidP="007B7B08">
            <w:pPr>
              <w:jc w:val="both"/>
              <w:rPr>
                <w:lang w:val="en-US"/>
              </w:rPr>
            </w:pPr>
            <w:r w:rsidRPr="00AC5A53">
              <w:rPr>
                <w:lang w:val="fr-FR"/>
              </w:rPr>
              <w:t xml:space="preserve">Nous acceptons toutes les principales cartes de crédit et de débit. </w:t>
            </w:r>
            <w:r w:rsidRPr="005B3686">
              <w:rPr>
                <w:lang w:val="fr-FR"/>
              </w:rPr>
              <w:t xml:space="preserve">Nous acceptons également </w:t>
            </w:r>
            <w:r w:rsidR="005B3686" w:rsidRPr="005B3686">
              <w:rPr>
                <w:lang w:val="fr-FR"/>
              </w:rPr>
              <w:t xml:space="preserve">les paiements effectués via </w:t>
            </w:r>
            <w:r w:rsidRPr="005B3686">
              <w:rPr>
                <w:lang w:val="fr-FR"/>
              </w:rPr>
              <w:t>Paypal.</w:t>
            </w:r>
          </w:p>
        </w:tc>
      </w:tr>
      <w:tr w:rsidR="004F6FE3" w:rsidRPr="00A42BF0" w:rsidTr="004F6FE3">
        <w:tc>
          <w:tcPr>
            <w:tcW w:w="4785" w:type="dxa"/>
          </w:tcPr>
          <w:p w:rsidR="004F6FE3" w:rsidRPr="004F6FE3" w:rsidRDefault="00CE2C49" w:rsidP="00CE2C49">
            <w:pPr>
              <w:rPr>
                <w:lang w:val="en-US"/>
              </w:rPr>
            </w:pPr>
            <w:r w:rsidRPr="00CE2C49">
              <w:rPr>
                <w:b/>
                <w:lang w:val="en-US"/>
              </w:rPr>
              <w:t>Is paying over the Internet safe?</w:t>
            </w:r>
          </w:p>
        </w:tc>
        <w:tc>
          <w:tcPr>
            <w:tcW w:w="4786" w:type="dxa"/>
          </w:tcPr>
          <w:p w:rsidR="004F6FE3" w:rsidRPr="007B7B08" w:rsidRDefault="00BD228F" w:rsidP="00BD228F">
            <w:pPr>
              <w:rPr>
                <w:b/>
                <w:lang w:val="fr-FR"/>
              </w:rPr>
            </w:pPr>
            <w:r w:rsidRPr="007B7B08">
              <w:rPr>
                <w:b/>
                <w:lang w:val="fr-FR"/>
              </w:rPr>
              <w:t xml:space="preserve">Est-ce que le paiement sur Internet peut </w:t>
            </w:r>
            <w:r w:rsidRPr="007B7B08">
              <w:rPr>
                <w:rFonts w:cstheme="minorHAnsi"/>
                <w:b/>
                <w:lang w:val="fr-FR"/>
              </w:rPr>
              <w:t>ê</w:t>
            </w:r>
            <w:r w:rsidRPr="007B7B08">
              <w:rPr>
                <w:b/>
                <w:lang w:val="fr-FR"/>
              </w:rPr>
              <w:t>tre effectu</w:t>
            </w:r>
            <w:r w:rsidRPr="007B7B08">
              <w:rPr>
                <w:rFonts w:cstheme="minorHAnsi"/>
                <w:b/>
                <w:lang w:val="fr-FR"/>
              </w:rPr>
              <w:t>é</w:t>
            </w:r>
            <w:r w:rsidRPr="007B7B08">
              <w:rPr>
                <w:b/>
                <w:lang w:val="fr-FR"/>
              </w:rPr>
              <w:t xml:space="preserve"> en toute sécurité?</w:t>
            </w:r>
          </w:p>
        </w:tc>
      </w:tr>
      <w:tr w:rsidR="004F6FE3" w:rsidRPr="003E5547" w:rsidTr="004F6FE3">
        <w:tc>
          <w:tcPr>
            <w:tcW w:w="4785" w:type="dxa"/>
          </w:tcPr>
          <w:p w:rsidR="004F6FE3" w:rsidRPr="004F6FE3" w:rsidRDefault="00CE2C49" w:rsidP="00CE2C49">
            <w:pPr>
              <w:jc w:val="both"/>
              <w:rPr>
                <w:lang w:val="en-US"/>
              </w:rPr>
            </w:pPr>
            <w:r w:rsidRPr="00CE2C49">
              <w:rPr>
                <w:lang w:val="en-US"/>
              </w:rPr>
              <w:t xml:space="preserve">Yes. Italy in Cashmere uses </w:t>
            </w:r>
            <w:proofErr w:type="spellStart"/>
            <w:r w:rsidRPr="00CE2C49">
              <w:rPr>
                <w:lang w:val="en-US"/>
              </w:rPr>
              <w:t>Paypal</w:t>
            </w:r>
            <w:proofErr w:type="spellEnd"/>
            <w:r w:rsidRPr="00CE2C49">
              <w:rPr>
                <w:lang w:val="en-US"/>
              </w:rPr>
              <w:t xml:space="preserve"> and Braintree check out which is totally safe. When paying for an order you will be redirected to </w:t>
            </w:r>
            <w:proofErr w:type="spellStart"/>
            <w:r w:rsidRPr="00CE2C49">
              <w:rPr>
                <w:lang w:val="en-US"/>
              </w:rPr>
              <w:t>Paypal</w:t>
            </w:r>
            <w:proofErr w:type="spellEnd"/>
            <w:r w:rsidRPr="00CE2C49">
              <w:rPr>
                <w:lang w:val="en-US"/>
              </w:rPr>
              <w:t xml:space="preserve"> checkout page which uses all the state-of-the-art internet safety measures. Pay with confidence on Italy in Cashmere. The payment by card is processed with Braintree which is a </w:t>
            </w:r>
            <w:proofErr w:type="spellStart"/>
            <w:r w:rsidRPr="00CE2C49">
              <w:rPr>
                <w:lang w:val="en-US"/>
              </w:rPr>
              <w:t>Paypal</w:t>
            </w:r>
            <w:proofErr w:type="spellEnd"/>
            <w:r w:rsidRPr="00CE2C49">
              <w:rPr>
                <w:lang w:val="en-US"/>
              </w:rPr>
              <w:t xml:space="preserve"> company.  </w:t>
            </w:r>
            <w:proofErr w:type="spellStart"/>
            <w:r>
              <w:t>We</w:t>
            </w:r>
            <w:proofErr w:type="spellEnd"/>
            <w:r>
              <w:t xml:space="preserve"> </w:t>
            </w:r>
            <w:proofErr w:type="spellStart"/>
            <w:r>
              <w:t>also</w:t>
            </w:r>
            <w:proofErr w:type="spellEnd"/>
            <w:r>
              <w:t xml:space="preserve"> </w:t>
            </w:r>
            <w:proofErr w:type="spellStart"/>
            <w:r>
              <w:t>accept</w:t>
            </w:r>
            <w:proofErr w:type="spellEnd"/>
            <w:r>
              <w:t xml:space="preserve"> </w:t>
            </w:r>
            <w:proofErr w:type="spellStart"/>
            <w:r>
              <w:t>all</w:t>
            </w:r>
            <w:proofErr w:type="spellEnd"/>
            <w:r>
              <w:t xml:space="preserve"> </w:t>
            </w:r>
            <w:proofErr w:type="spellStart"/>
            <w:r>
              <w:t>types</w:t>
            </w:r>
            <w:proofErr w:type="spellEnd"/>
            <w:r>
              <w:t xml:space="preserve"> </w:t>
            </w:r>
            <w:proofErr w:type="spellStart"/>
            <w:r>
              <w:t>of</w:t>
            </w:r>
            <w:proofErr w:type="spellEnd"/>
            <w:r>
              <w:t xml:space="preserve"> </w:t>
            </w:r>
            <w:proofErr w:type="spellStart"/>
            <w:r>
              <w:t>cards</w:t>
            </w:r>
            <w:proofErr w:type="spellEnd"/>
            <w:r>
              <w:t>.</w:t>
            </w:r>
          </w:p>
        </w:tc>
        <w:tc>
          <w:tcPr>
            <w:tcW w:w="4786" w:type="dxa"/>
          </w:tcPr>
          <w:p w:rsidR="004F6FE3" w:rsidRPr="003E5547" w:rsidRDefault="00AC5A53" w:rsidP="007B7B08">
            <w:pPr>
              <w:jc w:val="both"/>
              <w:rPr>
                <w:lang w:val="fr-FR"/>
              </w:rPr>
            </w:pPr>
            <w:r w:rsidRPr="00AC5A53">
              <w:rPr>
                <w:lang w:val="fr-FR"/>
              </w:rPr>
              <w:t>Oui L</w:t>
            </w:r>
            <w:r w:rsidR="002C731C">
              <w:rPr>
                <w:lang w:val="fr-FR"/>
              </w:rPr>
              <w:t>e site «</w:t>
            </w:r>
            <w:r w:rsidR="002C731C" w:rsidRPr="002C731C">
              <w:rPr>
                <w:lang w:val="fr-FR"/>
              </w:rPr>
              <w:t>Italy in Cashmere</w:t>
            </w:r>
            <w:r w:rsidR="002C731C">
              <w:rPr>
                <w:lang w:val="fr-FR"/>
              </w:rPr>
              <w:t>» </w:t>
            </w:r>
            <w:r w:rsidRPr="00AC5A53">
              <w:rPr>
                <w:lang w:val="fr-FR"/>
              </w:rPr>
              <w:t xml:space="preserve">utilise </w:t>
            </w:r>
            <w:r w:rsidR="007B7B08">
              <w:rPr>
                <w:lang w:val="fr-FR"/>
              </w:rPr>
              <w:t xml:space="preserve">le paiement via les </w:t>
            </w:r>
            <w:r w:rsidR="007B7B08" w:rsidRPr="003E5547">
              <w:rPr>
                <w:lang w:val="fr-FR"/>
              </w:rPr>
              <w:t>plateforme</w:t>
            </w:r>
            <w:r w:rsidR="007B7B08">
              <w:rPr>
                <w:lang w:val="fr-FR"/>
              </w:rPr>
              <w:t>s</w:t>
            </w:r>
            <w:r w:rsidR="007B7B08" w:rsidRPr="003E5547">
              <w:rPr>
                <w:lang w:val="fr-FR"/>
              </w:rPr>
              <w:t xml:space="preserve"> de paiement</w:t>
            </w:r>
            <w:r w:rsidR="007B7B08" w:rsidRPr="00AC5A53">
              <w:rPr>
                <w:lang w:val="fr-FR"/>
              </w:rPr>
              <w:t xml:space="preserve"> </w:t>
            </w:r>
            <w:r w:rsidRPr="00AC5A53">
              <w:rPr>
                <w:lang w:val="fr-FR"/>
              </w:rPr>
              <w:t xml:space="preserve">Paypal et Braintree qui </w:t>
            </w:r>
            <w:r w:rsidR="002C731C">
              <w:rPr>
                <w:lang w:val="fr-FR"/>
              </w:rPr>
              <w:t>sont</w:t>
            </w:r>
            <w:r w:rsidRPr="00AC5A53">
              <w:rPr>
                <w:lang w:val="fr-FR"/>
              </w:rPr>
              <w:t xml:space="preserve"> totalement sûr</w:t>
            </w:r>
            <w:r w:rsidR="002C731C">
              <w:rPr>
                <w:lang w:val="fr-FR"/>
              </w:rPr>
              <w:t>s</w:t>
            </w:r>
            <w:r w:rsidRPr="00AC5A53">
              <w:rPr>
                <w:lang w:val="fr-FR"/>
              </w:rPr>
              <w:t>. Lorsque vous payez une commande, vous serez redirigé vers une page de paiement Paypal qui utilise toutes les mesures de sécurité Internet de pointe. Paye</w:t>
            </w:r>
            <w:r w:rsidR="007B7B08">
              <w:rPr>
                <w:lang w:val="fr-FR"/>
              </w:rPr>
              <w:t>z</w:t>
            </w:r>
            <w:r w:rsidRPr="00AC5A53">
              <w:rPr>
                <w:lang w:val="fr-FR"/>
              </w:rPr>
              <w:t xml:space="preserve"> en toute confiance sur </w:t>
            </w:r>
            <w:r w:rsidR="003C5E7B">
              <w:rPr>
                <w:lang w:val="fr-FR"/>
              </w:rPr>
              <w:t>le site «</w:t>
            </w:r>
            <w:r w:rsidR="003C5E7B" w:rsidRPr="003C5E7B">
              <w:rPr>
                <w:lang w:val="fr-FR"/>
              </w:rPr>
              <w:t>Italy in Cashmere</w:t>
            </w:r>
            <w:r w:rsidR="003C5E7B">
              <w:rPr>
                <w:lang w:val="fr-FR"/>
              </w:rPr>
              <w:t>»</w:t>
            </w:r>
            <w:r w:rsidRPr="00AC5A53">
              <w:rPr>
                <w:lang w:val="fr-FR"/>
              </w:rPr>
              <w:t xml:space="preserve">. Le paiement par carte est traité </w:t>
            </w:r>
            <w:r w:rsidR="003E5547">
              <w:rPr>
                <w:lang w:val="fr-FR"/>
              </w:rPr>
              <w:t xml:space="preserve">sur </w:t>
            </w:r>
            <w:r w:rsidR="003E5547" w:rsidRPr="003E5547">
              <w:rPr>
                <w:lang w:val="fr-FR"/>
              </w:rPr>
              <w:t>la plateforme de paiement</w:t>
            </w:r>
            <w:r w:rsidRPr="00AC5A53">
              <w:rPr>
                <w:lang w:val="fr-FR"/>
              </w:rPr>
              <w:t xml:space="preserve"> Braintree </w:t>
            </w:r>
            <w:r w:rsidR="003E5547">
              <w:rPr>
                <w:lang w:val="fr-FR"/>
              </w:rPr>
              <w:t xml:space="preserve">appartenant </w:t>
            </w:r>
            <w:r w:rsidR="003E5547">
              <w:rPr>
                <w:rFonts w:cstheme="minorHAnsi"/>
                <w:lang w:val="fr-FR"/>
              </w:rPr>
              <w:t>à</w:t>
            </w:r>
            <w:r w:rsidR="003E5547">
              <w:rPr>
                <w:lang w:val="fr-FR"/>
              </w:rPr>
              <w:t xml:space="preserve"> </w:t>
            </w:r>
            <w:r w:rsidRPr="00AC5A53">
              <w:rPr>
                <w:lang w:val="fr-FR"/>
              </w:rPr>
              <w:t xml:space="preserve">Paypal. </w:t>
            </w:r>
            <w:r w:rsidRPr="003E5547">
              <w:rPr>
                <w:lang w:val="fr-FR"/>
              </w:rPr>
              <w:t xml:space="preserve">Nous </w:t>
            </w:r>
            <w:r w:rsidRPr="003E5547">
              <w:rPr>
                <w:lang w:val="fr-FR"/>
              </w:rPr>
              <w:lastRenderedPageBreak/>
              <w:t>acceptons également tous les types de cartes.</w:t>
            </w:r>
          </w:p>
        </w:tc>
      </w:tr>
      <w:tr w:rsidR="004F6FE3" w:rsidRPr="00A42BF0" w:rsidTr="004F6FE3">
        <w:tc>
          <w:tcPr>
            <w:tcW w:w="4785" w:type="dxa"/>
          </w:tcPr>
          <w:p w:rsidR="004F6FE3" w:rsidRPr="00CE2C49" w:rsidRDefault="00CE2C49" w:rsidP="009557B8">
            <w:pPr>
              <w:rPr>
                <w:lang w:val="en-US"/>
              </w:rPr>
            </w:pPr>
            <w:r w:rsidRPr="00CE2C49">
              <w:rPr>
                <w:b/>
                <w:lang w:val="en-US"/>
              </w:rPr>
              <w:lastRenderedPageBreak/>
              <w:t>How do you ship my order?</w:t>
            </w:r>
          </w:p>
        </w:tc>
        <w:tc>
          <w:tcPr>
            <w:tcW w:w="4786" w:type="dxa"/>
          </w:tcPr>
          <w:p w:rsidR="004F6FE3" w:rsidRPr="007B7B08" w:rsidRDefault="00AC5A53" w:rsidP="009557B8">
            <w:pPr>
              <w:rPr>
                <w:b/>
                <w:lang w:val="fr-FR"/>
              </w:rPr>
            </w:pPr>
            <w:r w:rsidRPr="007B7B08">
              <w:rPr>
                <w:b/>
                <w:lang w:val="fr-FR"/>
              </w:rPr>
              <w:t>Comment expédiez-vous ma commande?</w:t>
            </w:r>
          </w:p>
        </w:tc>
      </w:tr>
      <w:tr w:rsidR="004F6FE3" w:rsidRPr="00A42BF0" w:rsidTr="004F6FE3">
        <w:tc>
          <w:tcPr>
            <w:tcW w:w="4785" w:type="dxa"/>
          </w:tcPr>
          <w:p w:rsidR="004F6FE3" w:rsidRPr="00CE2C49" w:rsidRDefault="00CE2C49" w:rsidP="00CE2C49">
            <w:pPr>
              <w:jc w:val="both"/>
              <w:rPr>
                <w:lang w:val="en-US"/>
              </w:rPr>
            </w:pPr>
            <w:r w:rsidRPr="00CE2C49">
              <w:rPr>
                <w:lang w:val="en-US"/>
              </w:rPr>
              <w:t xml:space="preserve">We usually ship with a fully </w:t>
            </w:r>
            <w:proofErr w:type="spellStart"/>
            <w:r w:rsidRPr="00CE2C49">
              <w:rPr>
                <w:lang w:val="en-US"/>
              </w:rPr>
              <w:t>trackable</w:t>
            </w:r>
            <w:proofErr w:type="spellEnd"/>
            <w:r w:rsidRPr="00CE2C49">
              <w:rPr>
                <w:lang w:val="en-US"/>
              </w:rPr>
              <w:t xml:space="preserve"> Royal Mail service. You will be provided with the tracking number which allows you to monitor the position of your item in any step of the delivery process.</w:t>
            </w:r>
          </w:p>
        </w:tc>
        <w:tc>
          <w:tcPr>
            <w:tcW w:w="4786" w:type="dxa"/>
          </w:tcPr>
          <w:p w:rsidR="004F6FE3" w:rsidRPr="00AC5A53" w:rsidRDefault="00AC5A53" w:rsidP="007B7B08">
            <w:pPr>
              <w:jc w:val="both"/>
              <w:rPr>
                <w:lang w:val="fr-FR"/>
              </w:rPr>
            </w:pPr>
            <w:r w:rsidRPr="00AC5A53">
              <w:rPr>
                <w:lang w:val="fr-FR"/>
              </w:rPr>
              <w:t>Nous livrons généralement avec un service Royal Mail entièrement traçable. Vous recevrez le numéro de suivi qui vous permet</w:t>
            </w:r>
            <w:r w:rsidR="00F30DEF">
              <w:rPr>
                <w:lang w:val="fr-FR"/>
              </w:rPr>
              <w:t>tra</w:t>
            </w:r>
            <w:r w:rsidRPr="00AC5A53">
              <w:rPr>
                <w:lang w:val="fr-FR"/>
              </w:rPr>
              <w:t xml:space="preserve"> de surveiller la position de votre article à n'importe quelle étape du processus de livraison.</w:t>
            </w:r>
          </w:p>
        </w:tc>
      </w:tr>
      <w:tr w:rsidR="004F6FE3" w:rsidRPr="00A42BF0" w:rsidTr="004F6FE3">
        <w:tc>
          <w:tcPr>
            <w:tcW w:w="4785" w:type="dxa"/>
          </w:tcPr>
          <w:p w:rsidR="004F6FE3" w:rsidRPr="004F6FE3" w:rsidRDefault="00CE2C49" w:rsidP="00CE2C49">
            <w:pPr>
              <w:rPr>
                <w:lang w:val="en-US"/>
              </w:rPr>
            </w:pPr>
            <w:r w:rsidRPr="00CE2C49">
              <w:rPr>
                <w:b/>
                <w:lang w:val="en-US"/>
              </w:rPr>
              <w:t>Can I return my items?</w:t>
            </w:r>
          </w:p>
        </w:tc>
        <w:tc>
          <w:tcPr>
            <w:tcW w:w="4786" w:type="dxa"/>
          </w:tcPr>
          <w:p w:rsidR="004F6FE3" w:rsidRPr="007B7B08" w:rsidRDefault="00AC5A53" w:rsidP="009557B8">
            <w:pPr>
              <w:rPr>
                <w:b/>
                <w:lang w:val="fr-FR"/>
              </w:rPr>
            </w:pPr>
            <w:r w:rsidRPr="007B7B08">
              <w:rPr>
                <w:b/>
                <w:lang w:val="fr-FR"/>
              </w:rPr>
              <w:t>Puis-je retourner mes articles?</w:t>
            </w:r>
          </w:p>
        </w:tc>
      </w:tr>
      <w:tr w:rsidR="004F6FE3" w:rsidRPr="00A42BF0" w:rsidTr="004F6FE3">
        <w:tc>
          <w:tcPr>
            <w:tcW w:w="4785" w:type="dxa"/>
          </w:tcPr>
          <w:p w:rsidR="004F6FE3" w:rsidRPr="004F6FE3" w:rsidRDefault="00CE2C49" w:rsidP="00CE2C49">
            <w:pPr>
              <w:jc w:val="both"/>
              <w:rPr>
                <w:lang w:val="en-US"/>
              </w:rPr>
            </w:pPr>
            <w:r w:rsidRPr="00CE2C49">
              <w:rPr>
                <w:lang w:val="en-US"/>
              </w:rPr>
              <w:t xml:space="preserve">We accept returns and exchanges within 30 days from purchase date. For full return/exchange conditions please </w:t>
            </w:r>
            <w:r w:rsidRPr="00CE2C49">
              <w:rPr>
                <w:highlight w:val="cyan"/>
                <w:lang w:val="en-US"/>
              </w:rPr>
              <w:t>visit our</w:t>
            </w:r>
            <w:r>
              <w:rPr>
                <w:lang w:val="it-IT"/>
              </w:rPr>
              <w:t xml:space="preserve"> customer service page</w:t>
            </w:r>
          </w:p>
        </w:tc>
        <w:tc>
          <w:tcPr>
            <w:tcW w:w="4786" w:type="dxa"/>
          </w:tcPr>
          <w:p w:rsidR="004F6FE3" w:rsidRPr="004C4AC8" w:rsidRDefault="004C4AC8" w:rsidP="00BF04F9">
            <w:pPr>
              <w:jc w:val="both"/>
              <w:rPr>
                <w:lang w:val="fr-FR"/>
              </w:rPr>
            </w:pPr>
            <w:r w:rsidRPr="004C4AC8">
              <w:rPr>
                <w:lang w:val="fr-FR"/>
              </w:rPr>
              <w:t xml:space="preserve">Nous acceptons les retours et les échanges dans les 30 jours suivant </w:t>
            </w:r>
            <w:r w:rsidR="00F15EA2">
              <w:rPr>
                <w:lang w:val="fr-FR"/>
              </w:rPr>
              <w:t xml:space="preserve">la date de votre </w:t>
            </w:r>
            <w:r w:rsidRPr="004C4AC8">
              <w:rPr>
                <w:lang w:val="fr-FR"/>
              </w:rPr>
              <w:t xml:space="preserve">achat. Pour les conditions de retour / échange complet s'il vous plaît </w:t>
            </w:r>
            <w:r w:rsidRPr="00BF04F9">
              <w:rPr>
                <w:highlight w:val="cyan"/>
                <w:lang w:val="fr-FR"/>
              </w:rPr>
              <w:t>visitez notre</w:t>
            </w:r>
            <w:r w:rsidRPr="004C4AC8">
              <w:rPr>
                <w:lang w:val="fr-FR"/>
              </w:rPr>
              <w:t xml:space="preserve"> page de service à la clientèle</w:t>
            </w:r>
            <w:r w:rsidR="00BF04F9">
              <w:rPr>
                <w:lang w:val="fr-FR"/>
              </w:rPr>
              <w:t>.</w:t>
            </w:r>
          </w:p>
        </w:tc>
      </w:tr>
      <w:tr w:rsidR="004F6FE3" w:rsidRPr="00A42BF0" w:rsidTr="004F6FE3">
        <w:tc>
          <w:tcPr>
            <w:tcW w:w="4785" w:type="dxa"/>
          </w:tcPr>
          <w:p w:rsidR="004F6FE3" w:rsidRPr="004F6FE3" w:rsidRDefault="00CE2C49" w:rsidP="00CE2C49">
            <w:pPr>
              <w:rPr>
                <w:lang w:val="en-US"/>
              </w:rPr>
            </w:pPr>
            <w:r w:rsidRPr="00CE2C49">
              <w:rPr>
                <w:b/>
                <w:lang w:val="en-US"/>
              </w:rPr>
              <w:t xml:space="preserve">Are the products' </w:t>
            </w:r>
            <w:proofErr w:type="spellStart"/>
            <w:r w:rsidRPr="00CE2C49">
              <w:rPr>
                <w:b/>
                <w:lang w:val="en-US"/>
              </w:rPr>
              <w:t>colours</w:t>
            </w:r>
            <w:proofErr w:type="spellEnd"/>
            <w:r w:rsidRPr="00CE2C49">
              <w:rPr>
                <w:b/>
                <w:lang w:val="en-US"/>
              </w:rPr>
              <w:t xml:space="preserve"> the same as the reality?</w:t>
            </w:r>
          </w:p>
        </w:tc>
        <w:tc>
          <w:tcPr>
            <w:tcW w:w="4786" w:type="dxa"/>
          </w:tcPr>
          <w:p w:rsidR="004F6FE3" w:rsidRPr="00BF04F9" w:rsidRDefault="004C4AC8" w:rsidP="00653C6C">
            <w:pPr>
              <w:rPr>
                <w:b/>
                <w:lang w:val="fr-FR"/>
              </w:rPr>
            </w:pPr>
            <w:r w:rsidRPr="00BF04F9">
              <w:rPr>
                <w:b/>
                <w:lang w:val="fr-FR"/>
              </w:rPr>
              <w:t>Les couleurs des produits sont-elles les mêmes qu</w:t>
            </w:r>
            <w:r w:rsidR="00653C6C" w:rsidRPr="00BF04F9">
              <w:rPr>
                <w:b/>
                <w:lang w:val="fr-FR"/>
              </w:rPr>
              <w:t>’</w:t>
            </w:r>
            <w:r w:rsidRPr="00BF04F9">
              <w:rPr>
                <w:b/>
                <w:lang w:val="fr-FR"/>
              </w:rPr>
              <w:t>e</w:t>
            </w:r>
            <w:r w:rsidR="00653C6C" w:rsidRPr="00BF04F9">
              <w:rPr>
                <w:b/>
                <w:lang w:val="fr-FR"/>
              </w:rPr>
              <w:t>n</w:t>
            </w:r>
            <w:r w:rsidRPr="00BF04F9">
              <w:rPr>
                <w:b/>
                <w:lang w:val="fr-FR"/>
              </w:rPr>
              <w:t xml:space="preserve"> réalité?</w:t>
            </w:r>
          </w:p>
        </w:tc>
      </w:tr>
      <w:tr w:rsidR="004F6FE3" w:rsidRPr="00957B4C" w:rsidTr="004F6FE3">
        <w:tc>
          <w:tcPr>
            <w:tcW w:w="4785" w:type="dxa"/>
          </w:tcPr>
          <w:p w:rsidR="004F6FE3" w:rsidRPr="004F6FE3" w:rsidRDefault="00CE2C49" w:rsidP="00CE2C49">
            <w:pPr>
              <w:jc w:val="both"/>
              <w:rPr>
                <w:lang w:val="en-US"/>
              </w:rPr>
            </w:pPr>
            <w:r w:rsidRPr="00CE2C49">
              <w:rPr>
                <w:lang w:val="en-US"/>
              </w:rPr>
              <w:t xml:space="preserve">It is possible that the </w:t>
            </w:r>
            <w:proofErr w:type="spellStart"/>
            <w:r w:rsidRPr="00CE2C49">
              <w:rPr>
                <w:lang w:val="en-US"/>
              </w:rPr>
              <w:t>colour</w:t>
            </w:r>
            <w:proofErr w:type="spellEnd"/>
            <w:r w:rsidRPr="00CE2C49">
              <w:rPr>
                <w:lang w:val="en-US"/>
              </w:rPr>
              <w:t xml:space="preserve"> displayed slightly varies from the item you receive. This is due to the monitor quality, settings and calibration. It impossible to reproduce exactly the same </w:t>
            </w:r>
            <w:proofErr w:type="spellStart"/>
            <w:r w:rsidRPr="00CE2C49">
              <w:rPr>
                <w:lang w:val="en-US"/>
              </w:rPr>
              <w:t>colour</w:t>
            </w:r>
            <w:proofErr w:type="spellEnd"/>
            <w:r w:rsidRPr="00CE2C49">
              <w:rPr>
                <w:lang w:val="en-US"/>
              </w:rPr>
              <w:t xml:space="preserve"> as reality. You shouldn't worry about it. Our </w:t>
            </w:r>
            <w:proofErr w:type="spellStart"/>
            <w:r w:rsidRPr="00CE2C49">
              <w:rPr>
                <w:lang w:val="en-US"/>
              </w:rPr>
              <w:t>colours</w:t>
            </w:r>
            <w:proofErr w:type="spellEnd"/>
            <w:r w:rsidRPr="00CE2C49">
              <w:rPr>
                <w:lang w:val="en-US"/>
              </w:rPr>
              <w:t xml:space="preserve"> are just beautiful.</w:t>
            </w:r>
          </w:p>
        </w:tc>
        <w:tc>
          <w:tcPr>
            <w:tcW w:w="4786" w:type="dxa"/>
          </w:tcPr>
          <w:p w:rsidR="004F6FE3" w:rsidRPr="004C4AC8" w:rsidRDefault="004C4AC8" w:rsidP="00F67E69">
            <w:pPr>
              <w:jc w:val="both"/>
              <w:rPr>
                <w:lang w:val="fr-FR"/>
              </w:rPr>
            </w:pPr>
            <w:r w:rsidRPr="004C4AC8">
              <w:rPr>
                <w:lang w:val="fr-FR"/>
              </w:rPr>
              <w:t>Il est possible que la couleur affichée</w:t>
            </w:r>
            <w:r w:rsidR="00923BA9">
              <w:rPr>
                <w:lang w:val="fr-FR"/>
              </w:rPr>
              <w:t xml:space="preserve"> </w:t>
            </w:r>
            <w:r w:rsidR="00923BA9" w:rsidRPr="00923BA9">
              <w:rPr>
                <w:lang w:val="fr-FR"/>
              </w:rPr>
              <w:t>diffère légèrement de</w:t>
            </w:r>
            <w:r w:rsidR="00923BA9">
              <w:rPr>
                <w:lang w:val="fr-FR"/>
              </w:rPr>
              <w:t xml:space="preserve"> celle de l’article que vous avez re</w:t>
            </w:r>
            <w:r w:rsidR="00923BA9">
              <w:rPr>
                <w:rFonts w:cstheme="minorHAnsi"/>
                <w:lang w:val="fr-FR"/>
              </w:rPr>
              <w:t>ç</w:t>
            </w:r>
            <w:r w:rsidR="00923BA9">
              <w:rPr>
                <w:lang w:val="fr-FR"/>
              </w:rPr>
              <w:t>u</w:t>
            </w:r>
            <w:r w:rsidRPr="004C4AC8">
              <w:rPr>
                <w:lang w:val="fr-FR"/>
              </w:rPr>
              <w:t xml:space="preserve">. Cela est dû à la qualité </w:t>
            </w:r>
            <w:r w:rsidR="00D873F2">
              <w:rPr>
                <w:lang w:val="fr-FR"/>
              </w:rPr>
              <w:t>de l’</w:t>
            </w:r>
            <w:r w:rsidR="00D873F2" w:rsidRPr="00D873F2">
              <w:rPr>
                <w:lang w:val="fr-FR"/>
              </w:rPr>
              <w:t>écran de votre ordinateur</w:t>
            </w:r>
            <w:r w:rsidRPr="004C4AC8">
              <w:rPr>
                <w:lang w:val="fr-FR"/>
              </w:rPr>
              <w:t xml:space="preserve">, </w:t>
            </w:r>
            <w:r w:rsidR="00DB4187">
              <w:rPr>
                <w:lang w:val="fr-FR"/>
              </w:rPr>
              <w:t xml:space="preserve"> </w:t>
            </w:r>
            <w:r w:rsidR="00DB4187" w:rsidRPr="004C4AC8">
              <w:rPr>
                <w:lang w:val="fr-FR"/>
              </w:rPr>
              <w:t>à</w:t>
            </w:r>
            <w:r w:rsidR="00DB4187">
              <w:rPr>
                <w:lang w:val="fr-FR"/>
              </w:rPr>
              <w:t xml:space="preserve"> s</w:t>
            </w:r>
            <w:r w:rsidR="001F45DC">
              <w:rPr>
                <w:lang w:val="fr-FR"/>
              </w:rPr>
              <w:t>on</w:t>
            </w:r>
            <w:r w:rsidR="00DB4187">
              <w:rPr>
                <w:lang w:val="fr-FR"/>
              </w:rPr>
              <w:t xml:space="preserve"> </w:t>
            </w:r>
            <w:r w:rsidR="00CA32BE" w:rsidRPr="00CA32BE">
              <w:rPr>
                <w:lang w:val="fr-FR"/>
              </w:rPr>
              <w:t>param</w:t>
            </w:r>
            <w:r w:rsidR="002E3A45">
              <w:rPr>
                <w:rFonts w:cstheme="minorHAnsi"/>
                <w:lang w:val="fr-FR"/>
              </w:rPr>
              <w:t>é</w:t>
            </w:r>
            <w:r w:rsidR="00CA32BE" w:rsidRPr="00CA32BE">
              <w:rPr>
                <w:lang w:val="fr-FR"/>
              </w:rPr>
              <w:t xml:space="preserve">trage et </w:t>
            </w:r>
            <w:r w:rsidR="001F45DC">
              <w:rPr>
                <w:lang w:val="fr-FR"/>
              </w:rPr>
              <w:t xml:space="preserve">ses </w:t>
            </w:r>
            <w:r w:rsidR="00CA32BE" w:rsidRPr="00CA32BE">
              <w:rPr>
                <w:lang w:val="fr-FR"/>
              </w:rPr>
              <w:t>données de calibra</w:t>
            </w:r>
            <w:r w:rsidR="00DB4187">
              <w:rPr>
                <w:lang w:val="fr-FR"/>
              </w:rPr>
              <w:t>ge</w:t>
            </w:r>
            <w:r w:rsidRPr="004C4AC8">
              <w:rPr>
                <w:lang w:val="fr-FR"/>
              </w:rPr>
              <w:t xml:space="preserve">. Il est impossible de reproduire exactement la même couleur que la réalité. </w:t>
            </w:r>
            <w:r w:rsidR="000E64CA" w:rsidRPr="000E64CA">
              <w:rPr>
                <w:lang w:val="fr-FR"/>
              </w:rPr>
              <w:t>Mais ne vous faites pas de souci</w:t>
            </w:r>
            <w:r w:rsidR="000E64CA">
              <w:rPr>
                <w:lang w:val="fr-FR"/>
              </w:rPr>
              <w:t xml:space="preserve"> </w:t>
            </w:r>
            <w:r w:rsidR="000E64CA">
              <w:rPr>
                <w:rFonts w:cstheme="minorHAnsi"/>
                <w:lang w:val="fr-FR"/>
              </w:rPr>
              <w:t>à</w:t>
            </w:r>
            <w:r w:rsidR="000E64CA">
              <w:rPr>
                <w:lang w:val="fr-FR"/>
              </w:rPr>
              <w:t xml:space="preserve"> ce sujet</w:t>
            </w:r>
            <w:r w:rsidRPr="004C4AC8">
              <w:rPr>
                <w:lang w:val="fr-FR"/>
              </w:rPr>
              <w:t>. Nos couleurs sont simplement belles.</w:t>
            </w:r>
          </w:p>
        </w:tc>
      </w:tr>
      <w:tr w:rsidR="004F6FE3" w:rsidRPr="00A42BF0" w:rsidTr="004F6FE3">
        <w:tc>
          <w:tcPr>
            <w:tcW w:w="4785" w:type="dxa"/>
          </w:tcPr>
          <w:p w:rsidR="004F6FE3" w:rsidRPr="004F6FE3" w:rsidRDefault="00CE2C49" w:rsidP="00CE2C49">
            <w:pPr>
              <w:rPr>
                <w:lang w:val="en-US"/>
              </w:rPr>
            </w:pPr>
            <w:r w:rsidRPr="00CE2C49">
              <w:rPr>
                <w:b/>
                <w:lang w:val="en-US"/>
              </w:rPr>
              <w:t>Can I get a promotion code?</w:t>
            </w:r>
          </w:p>
        </w:tc>
        <w:tc>
          <w:tcPr>
            <w:tcW w:w="4786" w:type="dxa"/>
          </w:tcPr>
          <w:p w:rsidR="004F6FE3" w:rsidRPr="00F67E69" w:rsidRDefault="004C4AC8" w:rsidP="009557B8">
            <w:pPr>
              <w:rPr>
                <w:b/>
                <w:lang w:val="fr-FR"/>
              </w:rPr>
            </w:pPr>
            <w:r w:rsidRPr="00F67E69">
              <w:rPr>
                <w:b/>
                <w:lang w:val="fr-FR"/>
              </w:rPr>
              <w:t>Puis-je avoir un code de promotion?</w:t>
            </w:r>
          </w:p>
        </w:tc>
      </w:tr>
      <w:tr w:rsidR="004F6FE3" w:rsidRPr="00A42BF0" w:rsidTr="004F6FE3">
        <w:tc>
          <w:tcPr>
            <w:tcW w:w="4785" w:type="dxa"/>
          </w:tcPr>
          <w:p w:rsidR="004F6FE3" w:rsidRPr="004F6FE3" w:rsidRDefault="0079523C" w:rsidP="0079523C">
            <w:pPr>
              <w:jc w:val="both"/>
              <w:rPr>
                <w:lang w:val="en-US"/>
              </w:rPr>
            </w:pPr>
            <w:r w:rsidRPr="0079523C">
              <w:rPr>
                <w:lang w:val="en-US"/>
              </w:rPr>
              <w:t>You can get a promotion code if you sign up to our newsletter. You will receive a discount code with 10% off on your first purchase on Italy in Cashmere.</w:t>
            </w:r>
          </w:p>
        </w:tc>
        <w:tc>
          <w:tcPr>
            <w:tcW w:w="4786" w:type="dxa"/>
          </w:tcPr>
          <w:p w:rsidR="004F6FE3" w:rsidRPr="004C4AC8" w:rsidRDefault="004C4AC8" w:rsidP="00D24E53">
            <w:pPr>
              <w:jc w:val="both"/>
              <w:rPr>
                <w:lang w:val="fr-FR"/>
              </w:rPr>
            </w:pPr>
            <w:r w:rsidRPr="004C4AC8">
              <w:rPr>
                <w:lang w:val="fr-FR"/>
              </w:rPr>
              <w:t xml:space="preserve">Vous pouvez obtenir un code promotionnel si vous vous inscrivez à notre newsletter. Vous recevrez un code de réduction </w:t>
            </w:r>
            <w:r w:rsidR="00D24E53">
              <w:rPr>
                <w:lang w:val="fr-FR"/>
              </w:rPr>
              <w:t>de</w:t>
            </w:r>
            <w:r w:rsidRPr="004C4AC8">
              <w:rPr>
                <w:lang w:val="fr-FR"/>
              </w:rPr>
              <w:t xml:space="preserve"> 10% sur votre premier achat </w:t>
            </w:r>
            <w:r w:rsidR="000E64CA" w:rsidRPr="00AC5A53">
              <w:rPr>
                <w:lang w:val="fr-FR"/>
              </w:rPr>
              <w:t xml:space="preserve">sur </w:t>
            </w:r>
            <w:r w:rsidR="000E64CA">
              <w:rPr>
                <w:lang w:val="fr-FR"/>
              </w:rPr>
              <w:t>le site «</w:t>
            </w:r>
            <w:r w:rsidR="000E64CA" w:rsidRPr="003C5E7B">
              <w:rPr>
                <w:lang w:val="fr-FR"/>
              </w:rPr>
              <w:t>Italy in Cashmere</w:t>
            </w:r>
            <w:r w:rsidR="000E64CA">
              <w:rPr>
                <w:lang w:val="fr-FR"/>
              </w:rPr>
              <w:t>»</w:t>
            </w:r>
            <w:r w:rsidRPr="004C4AC8">
              <w:rPr>
                <w:lang w:val="fr-FR"/>
              </w:rPr>
              <w:t>.</w:t>
            </w:r>
          </w:p>
        </w:tc>
      </w:tr>
      <w:tr w:rsidR="004F6FE3" w:rsidRPr="00A42BF0" w:rsidTr="004F6FE3">
        <w:tc>
          <w:tcPr>
            <w:tcW w:w="4785" w:type="dxa"/>
          </w:tcPr>
          <w:p w:rsidR="004F6FE3" w:rsidRPr="0079523C" w:rsidRDefault="0079523C" w:rsidP="009557B8">
            <w:pPr>
              <w:rPr>
                <w:lang w:val="en-US"/>
              </w:rPr>
            </w:pPr>
            <w:r w:rsidRPr="0079523C">
              <w:rPr>
                <w:b/>
                <w:lang w:val="en-US"/>
              </w:rPr>
              <w:t>Who shall I contact if I have problems with my order?</w:t>
            </w:r>
          </w:p>
        </w:tc>
        <w:tc>
          <w:tcPr>
            <w:tcW w:w="4786" w:type="dxa"/>
          </w:tcPr>
          <w:p w:rsidR="004F6FE3" w:rsidRPr="00F67E69" w:rsidRDefault="004C4AC8" w:rsidP="009557B8">
            <w:pPr>
              <w:rPr>
                <w:b/>
                <w:lang w:val="fr-FR"/>
              </w:rPr>
            </w:pPr>
            <w:r w:rsidRPr="00F67E69">
              <w:rPr>
                <w:b/>
                <w:lang w:val="fr-FR"/>
              </w:rPr>
              <w:t>Qui dois-je contacter si j'ai des problèmes avec ma commande?</w:t>
            </w:r>
          </w:p>
        </w:tc>
      </w:tr>
      <w:tr w:rsidR="004F6FE3" w:rsidRPr="00A42BF0" w:rsidTr="004F6FE3">
        <w:tc>
          <w:tcPr>
            <w:tcW w:w="4785" w:type="dxa"/>
          </w:tcPr>
          <w:p w:rsidR="004F6FE3" w:rsidRPr="004F6FE3" w:rsidRDefault="0079523C" w:rsidP="0079523C">
            <w:pPr>
              <w:jc w:val="both"/>
              <w:rPr>
                <w:lang w:val="en-US"/>
              </w:rPr>
            </w:pPr>
            <w:r w:rsidRPr="0079523C">
              <w:rPr>
                <w:lang w:val="en-US"/>
              </w:rPr>
              <w:t xml:space="preserve">We do our best to let our customer have a pleasant experience when buying on Italy in Cashmere. However, if you encounter any problems with shipping delays, damaged items </w:t>
            </w:r>
            <w:proofErr w:type="spellStart"/>
            <w:r w:rsidRPr="0079523C">
              <w:rPr>
                <w:lang w:val="en-US"/>
              </w:rPr>
              <w:t>etc</w:t>
            </w:r>
            <w:proofErr w:type="spellEnd"/>
            <w:r w:rsidRPr="0079523C">
              <w:rPr>
                <w:lang w:val="en-US"/>
              </w:rPr>
              <w:t xml:space="preserve">, please contact us at your earliest convenience by email </w:t>
            </w:r>
            <w:r w:rsidRPr="0079523C">
              <w:rPr>
                <w:highlight w:val="cyan"/>
                <w:lang w:val="en-US"/>
              </w:rPr>
              <w:t>at info</w:t>
            </w:r>
            <w:r w:rsidRPr="0079523C">
              <w:rPr>
                <w:lang w:val="en-US"/>
              </w:rPr>
              <w:t>@italyincashmere.com and we will try to solve any issue.</w:t>
            </w:r>
          </w:p>
        </w:tc>
        <w:tc>
          <w:tcPr>
            <w:tcW w:w="4786" w:type="dxa"/>
          </w:tcPr>
          <w:p w:rsidR="004F6FE3" w:rsidRPr="004C4AC8" w:rsidRDefault="004C4AC8" w:rsidP="00D24E53">
            <w:pPr>
              <w:jc w:val="both"/>
              <w:rPr>
                <w:lang w:val="fr-FR"/>
              </w:rPr>
            </w:pPr>
            <w:r w:rsidRPr="004C4AC8">
              <w:rPr>
                <w:lang w:val="fr-FR"/>
              </w:rPr>
              <w:t xml:space="preserve">Nous faisons de notre mieux pour que notre clientèle </w:t>
            </w:r>
            <w:r w:rsidR="00CE3BCB">
              <w:rPr>
                <w:lang w:val="fr-FR"/>
              </w:rPr>
              <w:t>ait</w:t>
            </w:r>
            <w:r w:rsidRPr="004C4AC8">
              <w:rPr>
                <w:lang w:val="fr-FR"/>
              </w:rPr>
              <w:t xml:space="preserve"> </w:t>
            </w:r>
            <w:r w:rsidR="00CE3BCB">
              <w:rPr>
                <w:lang w:val="fr-FR"/>
              </w:rPr>
              <w:t>la meilleure exp</w:t>
            </w:r>
            <w:r w:rsidR="00CE3BCB">
              <w:rPr>
                <w:rFonts w:cstheme="minorHAnsi"/>
                <w:lang w:val="fr-FR"/>
              </w:rPr>
              <w:t>é</w:t>
            </w:r>
            <w:r w:rsidR="00CE3BCB">
              <w:rPr>
                <w:lang w:val="fr-FR"/>
              </w:rPr>
              <w:t>rience possible</w:t>
            </w:r>
            <w:r w:rsidRPr="004C4AC8">
              <w:rPr>
                <w:lang w:val="fr-FR"/>
              </w:rPr>
              <w:t xml:space="preserve"> lors de l'achat </w:t>
            </w:r>
            <w:r w:rsidR="00CE3BCB" w:rsidRPr="00AC5A53">
              <w:rPr>
                <w:lang w:val="fr-FR"/>
              </w:rPr>
              <w:t xml:space="preserve">sur </w:t>
            </w:r>
            <w:r w:rsidR="00CE3BCB">
              <w:rPr>
                <w:lang w:val="fr-FR"/>
              </w:rPr>
              <w:t>le site «</w:t>
            </w:r>
            <w:r w:rsidR="00CE3BCB" w:rsidRPr="003C5E7B">
              <w:rPr>
                <w:lang w:val="fr-FR"/>
              </w:rPr>
              <w:t>Italy in Cashmere</w:t>
            </w:r>
            <w:r w:rsidR="00CE3BCB">
              <w:rPr>
                <w:lang w:val="fr-FR"/>
              </w:rPr>
              <w:t>»</w:t>
            </w:r>
            <w:r w:rsidR="00CE3BCB" w:rsidRPr="004C4AC8">
              <w:rPr>
                <w:lang w:val="fr-FR"/>
              </w:rPr>
              <w:t>.</w:t>
            </w:r>
            <w:r w:rsidR="00CE3BCB">
              <w:rPr>
                <w:lang w:val="fr-FR"/>
              </w:rPr>
              <w:t xml:space="preserve"> </w:t>
            </w:r>
            <w:r w:rsidRPr="004C4AC8">
              <w:rPr>
                <w:lang w:val="fr-FR"/>
              </w:rPr>
              <w:t>Cependant, si vous rencontrez des problèmes avec les délais de livraison, les articles endommagés, etc</w:t>
            </w:r>
            <w:r w:rsidR="00834996">
              <w:rPr>
                <w:lang w:val="fr-FR"/>
              </w:rPr>
              <w:t>.</w:t>
            </w:r>
            <w:r w:rsidRPr="004C4AC8">
              <w:rPr>
                <w:lang w:val="fr-FR"/>
              </w:rPr>
              <w:t xml:space="preserve">, s'il vous plaît contactez-nous dès que possible par courriel </w:t>
            </w:r>
            <w:r w:rsidRPr="00834996">
              <w:rPr>
                <w:highlight w:val="cyan"/>
                <w:lang w:val="fr-FR"/>
              </w:rPr>
              <w:t>à info</w:t>
            </w:r>
            <w:r w:rsidRPr="004C4AC8">
              <w:rPr>
                <w:lang w:val="fr-FR"/>
              </w:rPr>
              <w:t>@italyincashmere.com et nous allons essayer de résoudre tout problème.</w:t>
            </w:r>
          </w:p>
        </w:tc>
      </w:tr>
      <w:tr w:rsidR="004F6FE3" w:rsidRPr="00A42BF0" w:rsidTr="004F6FE3">
        <w:tc>
          <w:tcPr>
            <w:tcW w:w="4785" w:type="dxa"/>
          </w:tcPr>
          <w:p w:rsidR="004F6FE3" w:rsidRPr="004F6FE3" w:rsidRDefault="0079523C" w:rsidP="0079523C">
            <w:pPr>
              <w:rPr>
                <w:lang w:val="en-US"/>
              </w:rPr>
            </w:pPr>
            <w:r w:rsidRPr="0079523C">
              <w:rPr>
                <w:b/>
                <w:lang w:val="en-US"/>
              </w:rPr>
              <w:t>Can I have my purchased item gift-wrapped?</w:t>
            </w:r>
          </w:p>
        </w:tc>
        <w:tc>
          <w:tcPr>
            <w:tcW w:w="4786" w:type="dxa"/>
          </w:tcPr>
          <w:p w:rsidR="004F6FE3" w:rsidRPr="00834996" w:rsidRDefault="004C4AC8" w:rsidP="009557B8">
            <w:pPr>
              <w:rPr>
                <w:b/>
                <w:lang w:val="fr-FR"/>
              </w:rPr>
            </w:pPr>
            <w:r w:rsidRPr="00834996">
              <w:rPr>
                <w:b/>
                <w:lang w:val="fr-FR"/>
              </w:rPr>
              <w:t>Puis-je faire emballer mon article acheté?</w:t>
            </w:r>
          </w:p>
        </w:tc>
      </w:tr>
      <w:tr w:rsidR="004F6FE3" w:rsidRPr="00A42BF0" w:rsidTr="004F6FE3">
        <w:tc>
          <w:tcPr>
            <w:tcW w:w="4785" w:type="dxa"/>
          </w:tcPr>
          <w:p w:rsidR="004F6FE3" w:rsidRPr="004F6FE3" w:rsidRDefault="0079523C" w:rsidP="0079523C">
            <w:pPr>
              <w:jc w:val="both"/>
              <w:rPr>
                <w:lang w:val="en-US"/>
              </w:rPr>
            </w:pPr>
            <w:r w:rsidRPr="0079523C">
              <w:rPr>
                <w:lang w:val="en-US"/>
              </w:rPr>
              <w:t>Yes, we provide a gift-wrapping service and, if you wish, we can deliver to a third address together with a hand-written card. Please select the gift-wrapping option in the checkout section.</w:t>
            </w:r>
          </w:p>
        </w:tc>
        <w:tc>
          <w:tcPr>
            <w:tcW w:w="4786" w:type="dxa"/>
          </w:tcPr>
          <w:p w:rsidR="004F6FE3" w:rsidRPr="004C4AC8" w:rsidRDefault="004C4AC8" w:rsidP="00834996">
            <w:pPr>
              <w:jc w:val="both"/>
              <w:rPr>
                <w:lang w:val="fr-FR"/>
              </w:rPr>
            </w:pPr>
            <w:r w:rsidRPr="004C4AC8">
              <w:rPr>
                <w:lang w:val="fr-FR"/>
              </w:rPr>
              <w:t xml:space="preserve">Oui, nous fournissons un service d'emballage cadeau et, si vous le souhaitez, nous pouvons livrer à </w:t>
            </w:r>
            <w:r w:rsidR="00CE3BCB">
              <w:rPr>
                <w:lang w:val="fr-FR"/>
              </w:rPr>
              <w:t>l’</w:t>
            </w:r>
            <w:r w:rsidRPr="004C4AC8">
              <w:rPr>
                <w:lang w:val="fr-FR"/>
              </w:rPr>
              <w:t>adresse</w:t>
            </w:r>
            <w:r w:rsidR="00CE3BCB">
              <w:rPr>
                <w:lang w:val="fr-FR"/>
              </w:rPr>
              <w:t xml:space="preserve"> d’un tiers</w:t>
            </w:r>
            <w:r w:rsidRPr="004C4AC8">
              <w:rPr>
                <w:lang w:val="fr-FR"/>
              </w:rPr>
              <w:t xml:space="preserve"> avec une carte manuscrite. </w:t>
            </w:r>
            <w:r w:rsidR="00443431">
              <w:rPr>
                <w:lang w:val="fr-FR"/>
              </w:rPr>
              <w:t>Veuillez sélectionner l'option «</w:t>
            </w:r>
            <w:r w:rsidRPr="004C4AC8">
              <w:rPr>
                <w:lang w:val="fr-FR"/>
              </w:rPr>
              <w:t>emballage cadeau</w:t>
            </w:r>
            <w:r w:rsidR="00443431">
              <w:rPr>
                <w:lang w:val="fr-FR"/>
              </w:rPr>
              <w:t>»</w:t>
            </w:r>
            <w:r w:rsidRPr="004C4AC8">
              <w:rPr>
                <w:lang w:val="fr-FR"/>
              </w:rPr>
              <w:t xml:space="preserve"> dans la section de paiement.</w:t>
            </w:r>
          </w:p>
        </w:tc>
      </w:tr>
      <w:tr w:rsidR="004F6FE3" w:rsidRPr="00A42BF0" w:rsidTr="004F6FE3">
        <w:tc>
          <w:tcPr>
            <w:tcW w:w="4785" w:type="dxa"/>
          </w:tcPr>
          <w:p w:rsidR="004F6FE3" w:rsidRPr="004F6FE3" w:rsidRDefault="0079523C" w:rsidP="0079523C">
            <w:pPr>
              <w:rPr>
                <w:lang w:val="en-US"/>
              </w:rPr>
            </w:pPr>
            <w:r w:rsidRPr="0079523C">
              <w:rPr>
                <w:b/>
                <w:lang w:val="en-US"/>
              </w:rPr>
              <w:t>How can I wash my cashmere items?</w:t>
            </w:r>
          </w:p>
        </w:tc>
        <w:tc>
          <w:tcPr>
            <w:tcW w:w="4786" w:type="dxa"/>
          </w:tcPr>
          <w:p w:rsidR="004F6FE3" w:rsidRPr="00834996" w:rsidRDefault="004C4AC8" w:rsidP="009557B8">
            <w:pPr>
              <w:rPr>
                <w:b/>
                <w:lang w:val="fr-FR"/>
              </w:rPr>
            </w:pPr>
            <w:r w:rsidRPr="00834996">
              <w:rPr>
                <w:b/>
                <w:lang w:val="fr-FR"/>
              </w:rPr>
              <w:t>Comment puis-je laver mes articles en cachemire?</w:t>
            </w:r>
          </w:p>
        </w:tc>
      </w:tr>
      <w:tr w:rsidR="004F6FE3" w:rsidRPr="00A42BF0" w:rsidTr="004F6FE3">
        <w:tc>
          <w:tcPr>
            <w:tcW w:w="4785" w:type="dxa"/>
          </w:tcPr>
          <w:p w:rsidR="004F6FE3" w:rsidRPr="004F6FE3" w:rsidRDefault="0079523C" w:rsidP="0079523C">
            <w:pPr>
              <w:jc w:val="both"/>
              <w:rPr>
                <w:lang w:val="en-US"/>
              </w:rPr>
            </w:pPr>
            <w:r w:rsidRPr="0079523C">
              <w:rPr>
                <w:lang w:val="en-US"/>
              </w:rPr>
              <w:t xml:space="preserve">Cashmere wool is a very fine material. Hand washing with warm (not hot) water and just a little shampoo for delicate wool items is the best way to take care of it. If you are in a rush and you wish to machine wash your cashmere item, please select a program for delicate items and cold water. Do not use a machine dryer. For more accurate information about how to take care of cashmere </w:t>
            </w:r>
            <w:r w:rsidRPr="0079523C">
              <w:rPr>
                <w:lang w:val="en-US"/>
              </w:rPr>
              <w:lastRenderedPageBreak/>
              <w:t>items, please visit our dedicated page:</w:t>
            </w:r>
          </w:p>
        </w:tc>
        <w:tc>
          <w:tcPr>
            <w:tcW w:w="4786" w:type="dxa"/>
          </w:tcPr>
          <w:p w:rsidR="004F6FE3" w:rsidRPr="004C4AC8" w:rsidRDefault="004C4AC8" w:rsidP="00063B23">
            <w:pPr>
              <w:jc w:val="both"/>
              <w:rPr>
                <w:lang w:val="fr-FR"/>
              </w:rPr>
            </w:pPr>
            <w:r w:rsidRPr="004C4AC8">
              <w:rPr>
                <w:lang w:val="fr-FR"/>
              </w:rPr>
              <w:lastRenderedPageBreak/>
              <w:t xml:space="preserve">La laine cachemire est un matériau très fin. </w:t>
            </w:r>
            <w:r w:rsidR="001B0EC9" w:rsidRPr="001B0EC9">
              <w:rPr>
                <w:lang w:val="fr-FR"/>
              </w:rPr>
              <w:t xml:space="preserve">Le mieux est de le laver </w:t>
            </w:r>
            <w:r w:rsidR="001B0EC9">
              <w:rPr>
                <w:rFonts w:cstheme="minorHAnsi"/>
                <w:lang w:val="fr-FR"/>
              </w:rPr>
              <w:t>à</w:t>
            </w:r>
            <w:r w:rsidR="001B0EC9">
              <w:rPr>
                <w:lang w:val="fr-FR"/>
              </w:rPr>
              <w:t xml:space="preserve"> la main </w:t>
            </w:r>
            <w:r w:rsidR="001B0EC9">
              <w:rPr>
                <w:rFonts w:cstheme="minorHAnsi"/>
                <w:lang w:val="fr-FR"/>
              </w:rPr>
              <w:t>à</w:t>
            </w:r>
            <w:r w:rsidR="001B0EC9">
              <w:rPr>
                <w:lang w:val="fr-FR"/>
              </w:rPr>
              <w:t xml:space="preserve"> l’eau ti</w:t>
            </w:r>
            <w:r w:rsidR="001B0EC9">
              <w:rPr>
                <w:rFonts w:cstheme="minorHAnsi"/>
                <w:lang w:val="fr-FR"/>
              </w:rPr>
              <w:t xml:space="preserve">ède (pas chaude) </w:t>
            </w:r>
            <w:r w:rsidR="001B0EC9">
              <w:rPr>
                <w:lang w:val="fr-FR"/>
              </w:rPr>
              <w:t xml:space="preserve">avec </w:t>
            </w:r>
            <w:r w:rsidR="001B0EC9" w:rsidRPr="00E25C96">
              <w:rPr>
                <w:lang w:val="fr-FR"/>
              </w:rPr>
              <w:t>une très petite dose de lessive spéciale laine</w:t>
            </w:r>
            <w:r w:rsidR="001B0EC9">
              <w:rPr>
                <w:lang w:val="fr-FR"/>
              </w:rPr>
              <w:t>.</w:t>
            </w:r>
            <w:r w:rsidR="001B0EC9" w:rsidRPr="004C4AC8">
              <w:rPr>
                <w:lang w:val="fr-FR"/>
              </w:rPr>
              <w:t xml:space="preserve"> </w:t>
            </w:r>
            <w:r w:rsidRPr="004C4AC8">
              <w:rPr>
                <w:lang w:val="fr-FR"/>
              </w:rPr>
              <w:t>Si vous êtes pressé et vous souhaitez laver</w:t>
            </w:r>
            <w:r w:rsidR="00A055F9">
              <w:rPr>
                <w:lang w:val="fr-FR"/>
              </w:rPr>
              <w:t xml:space="preserve"> votre article</w:t>
            </w:r>
            <w:r w:rsidRPr="004C4AC8">
              <w:rPr>
                <w:lang w:val="fr-FR"/>
              </w:rPr>
              <w:t xml:space="preserve"> </w:t>
            </w:r>
            <w:r w:rsidR="00A055F9" w:rsidRPr="004C4AC8">
              <w:rPr>
                <w:lang w:val="fr-FR"/>
              </w:rPr>
              <w:t xml:space="preserve">en cachemire </w:t>
            </w:r>
            <w:r w:rsidRPr="004C4AC8">
              <w:rPr>
                <w:lang w:val="fr-FR"/>
              </w:rPr>
              <w:t xml:space="preserve">en machine, veuillez sélectionner </w:t>
            </w:r>
            <w:r w:rsidR="00035BF8">
              <w:rPr>
                <w:lang w:val="fr-FR"/>
              </w:rPr>
              <w:t>les</w:t>
            </w:r>
            <w:r w:rsidRPr="004C4AC8">
              <w:rPr>
                <w:lang w:val="fr-FR"/>
              </w:rPr>
              <w:t xml:space="preserve"> programme</w:t>
            </w:r>
            <w:r w:rsidR="00035BF8">
              <w:rPr>
                <w:lang w:val="fr-FR"/>
              </w:rPr>
              <w:t>s</w:t>
            </w:r>
            <w:r w:rsidRPr="004C4AC8">
              <w:rPr>
                <w:lang w:val="fr-FR"/>
              </w:rPr>
              <w:t xml:space="preserve"> pour les articles délicats et </w:t>
            </w:r>
            <w:r w:rsidR="00035BF8">
              <w:rPr>
                <w:lang w:val="fr-FR"/>
              </w:rPr>
              <w:t xml:space="preserve">de </w:t>
            </w:r>
            <w:r w:rsidR="00035BF8" w:rsidRPr="00035BF8">
              <w:rPr>
                <w:lang w:val="fr-FR"/>
              </w:rPr>
              <w:t>lavage à froid</w:t>
            </w:r>
            <w:r w:rsidRPr="004C4AC8">
              <w:rPr>
                <w:lang w:val="fr-FR"/>
              </w:rPr>
              <w:t xml:space="preserve">. N'utilisez pas de sèche-linge. Pour des </w:t>
            </w:r>
            <w:r w:rsidRPr="004C4AC8">
              <w:rPr>
                <w:lang w:val="fr-FR"/>
              </w:rPr>
              <w:lastRenderedPageBreak/>
              <w:t>informations plus précises sur la façon de prendre soin des articles en cachemire, s'il vous plaît visitez notre page dédiée:</w:t>
            </w:r>
          </w:p>
        </w:tc>
      </w:tr>
      <w:tr w:rsidR="004F6FE3" w:rsidRPr="00A42BF0" w:rsidTr="004F6FE3">
        <w:tc>
          <w:tcPr>
            <w:tcW w:w="4785" w:type="dxa"/>
          </w:tcPr>
          <w:p w:rsidR="004F6FE3" w:rsidRPr="0079523C" w:rsidRDefault="0079523C" w:rsidP="0079523C">
            <w:pPr>
              <w:jc w:val="both"/>
              <w:rPr>
                <w:lang w:val="en-US"/>
              </w:rPr>
            </w:pPr>
            <w:r w:rsidRPr="0079523C">
              <w:rPr>
                <w:b/>
                <w:lang w:val="en-US"/>
              </w:rPr>
              <w:lastRenderedPageBreak/>
              <w:t>My cashmere item has formed some small balls of twisted fabric (pilling), what can I do?</w:t>
            </w:r>
          </w:p>
        </w:tc>
        <w:tc>
          <w:tcPr>
            <w:tcW w:w="4786" w:type="dxa"/>
          </w:tcPr>
          <w:p w:rsidR="004F6FE3" w:rsidRPr="00063B23" w:rsidRDefault="004C4AC8" w:rsidP="007B4AF7">
            <w:pPr>
              <w:rPr>
                <w:b/>
                <w:lang w:val="fr-FR"/>
              </w:rPr>
            </w:pPr>
            <w:r w:rsidRPr="00063B23">
              <w:rPr>
                <w:b/>
                <w:lang w:val="fr-FR"/>
              </w:rPr>
              <w:t xml:space="preserve">Mon article en cachemire a quelques petites boules de </w:t>
            </w:r>
            <w:r w:rsidR="007B4AF7" w:rsidRPr="00063B23">
              <w:rPr>
                <w:b/>
                <w:lang w:val="fr-FR"/>
              </w:rPr>
              <w:t>fibres</w:t>
            </w:r>
            <w:r w:rsidRPr="00063B23">
              <w:rPr>
                <w:b/>
                <w:lang w:val="fr-FR"/>
              </w:rPr>
              <w:t xml:space="preserve"> </w:t>
            </w:r>
            <w:r w:rsidR="007B4AF7" w:rsidRPr="00063B23">
              <w:rPr>
                <w:b/>
                <w:lang w:val="fr-FR"/>
              </w:rPr>
              <w:t>mêlées</w:t>
            </w:r>
            <w:r w:rsidRPr="00063B23">
              <w:rPr>
                <w:b/>
                <w:lang w:val="fr-FR"/>
              </w:rPr>
              <w:t xml:space="preserve"> (boulochage), que puis-je faire</w:t>
            </w:r>
            <w:r w:rsidR="002C7FF0" w:rsidRPr="00063B23">
              <w:rPr>
                <w:b/>
                <w:lang w:val="fr-FR"/>
              </w:rPr>
              <w:t xml:space="preserve"> avec</w:t>
            </w:r>
            <w:r w:rsidRPr="00063B23">
              <w:rPr>
                <w:b/>
                <w:lang w:val="fr-FR"/>
              </w:rPr>
              <w:t>?</w:t>
            </w:r>
          </w:p>
        </w:tc>
      </w:tr>
      <w:tr w:rsidR="004F6FE3" w:rsidRPr="00A42BF0" w:rsidTr="004F6FE3">
        <w:tc>
          <w:tcPr>
            <w:tcW w:w="4785" w:type="dxa"/>
          </w:tcPr>
          <w:p w:rsidR="004F6FE3" w:rsidRPr="0079523C" w:rsidRDefault="0079523C" w:rsidP="0079523C">
            <w:pPr>
              <w:jc w:val="both"/>
              <w:rPr>
                <w:lang w:val="en-US"/>
              </w:rPr>
            </w:pPr>
            <w:r w:rsidRPr="0079523C">
              <w:rPr>
                <w:lang w:val="en-US"/>
              </w:rPr>
              <w:t xml:space="preserve">Cashmere </w:t>
            </w:r>
            <w:proofErr w:type="spellStart"/>
            <w:r w:rsidRPr="0079523C">
              <w:rPr>
                <w:lang w:val="en-US"/>
              </w:rPr>
              <w:t>fibres</w:t>
            </w:r>
            <w:proofErr w:type="spellEnd"/>
            <w:r w:rsidRPr="0079523C">
              <w:rPr>
                <w:lang w:val="en-US"/>
              </w:rPr>
              <w:t xml:space="preserve"> are very thin. The more you wear you item and the more these </w:t>
            </w:r>
            <w:proofErr w:type="spellStart"/>
            <w:r w:rsidRPr="0079523C">
              <w:rPr>
                <w:lang w:val="en-US"/>
              </w:rPr>
              <w:t>fibres</w:t>
            </w:r>
            <w:proofErr w:type="spellEnd"/>
            <w:r w:rsidRPr="0079523C">
              <w:rPr>
                <w:lang w:val="en-US"/>
              </w:rPr>
              <w:t xml:space="preserve"> expand and generate some pilling on the surface. Even if with our cashmere quality this shouldn't happen much, it is totally normal. You can prevent pilling by following our care instructions. </w:t>
            </w:r>
            <w:proofErr w:type="gramStart"/>
            <w:r w:rsidRPr="0079523C">
              <w:rPr>
                <w:lang w:val="en-US"/>
              </w:rPr>
              <w:t>you</w:t>
            </w:r>
            <w:proofErr w:type="gramEnd"/>
            <w:r w:rsidRPr="0079523C">
              <w:rPr>
                <w:lang w:val="en-US"/>
              </w:rPr>
              <w:t xml:space="preserve"> can also remove pilling balls with an electric </w:t>
            </w:r>
            <w:proofErr w:type="spellStart"/>
            <w:r w:rsidRPr="0079523C">
              <w:rPr>
                <w:lang w:val="en-US"/>
              </w:rPr>
              <w:t>piller</w:t>
            </w:r>
            <w:proofErr w:type="spellEnd"/>
            <w:r w:rsidRPr="0079523C">
              <w:rPr>
                <w:lang w:val="en-US"/>
              </w:rPr>
              <w:t xml:space="preserve"> (wool razor).</w:t>
            </w:r>
          </w:p>
        </w:tc>
        <w:tc>
          <w:tcPr>
            <w:tcW w:w="4786" w:type="dxa"/>
          </w:tcPr>
          <w:p w:rsidR="004F6FE3" w:rsidRPr="004C4AC8" w:rsidRDefault="004C4AC8" w:rsidP="00063B23">
            <w:pPr>
              <w:jc w:val="both"/>
              <w:rPr>
                <w:lang w:val="fr-FR"/>
              </w:rPr>
            </w:pPr>
            <w:r w:rsidRPr="004C4AC8">
              <w:rPr>
                <w:lang w:val="fr-FR"/>
              </w:rPr>
              <w:t xml:space="preserve">Les fibres de cachemire sont très </w:t>
            </w:r>
            <w:r w:rsidR="009D4639">
              <w:rPr>
                <w:lang w:val="fr-FR"/>
              </w:rPr>
              <w:t>fin</w:t>
            </w:r>
            <w:r w:rsidRPr="004C4AC8">
              <w:rPr>
                <w:lang w:val="fr-FR"/>
              </w:rPr>
              <w:t>es. Plus vous portez d'objet</w:t>
            </w:r>
            <w:r w:rsidR="00805E9E">
              <w:rPr>
                <w:lang w:val="fr-FR"/>
              </w:rPr>
              <w:t>,</w:t>
            </w:r>
            <w:r w:rsidRPr="004C4AC8">
              <w:rPr>
                <w:lang w:val="fr-FR"/>
              </w:rPr>
              <w:t xml:space="preserve"> plus ces fibres se dilatent et </w:t>
            </w:r>
            <w:r w:rsidR="00805E9E">
              <w:rPr>
                <w:lang w:val="fr-FR"/>
              </w:rPr>
              <w:t>form</w:t>
            </w:r>
            <w:r w:rsidRPr="004C4AC8">
              <w:rPr>
                <w:lang w:val="fr-FR"/>
              </w:rPr>
              <w:t xml:space="preserve">ent quelques boulochage à la surface. Même si avec </w:t>
            </w:r>
            <w:r w:rsidR="00A14A02" w:rsidRPr="00A14A02">
              <w:rPr>
                <w:lang w:val="fr-FR"/>
              </w:rPr>
              <w:t>la qualité de notre cachemire</w:t>
            </w:r>
            <w:r w:rsidRPr="004C4AC8">
              <w:rPr>
                <w:lang w:val="fr-FR"/>
              </w:rPr>
              <w:t>, cela ne devrait pas arriver beaucoup</w:t>
            </w:r>
            <w:r w:rsidR="00A14A02">
              <w:rPr>
                <w:lang w:val="fr-FR"/>
              </w:rPr>
              <w:t xml:space="preserve">, </w:t>
            </w:r>
            <w:r w:rsidR="00A14A02" w:rsidRPr="00A14A02">
              <w:rPr>
                <w:lang w:val="fr-FR"/>
              </w:rPr>
              <w:t>c</w:t>
            </w:r>
            <w:r w:rsidR="001406F2">
              <w:rPr>
                <w:lang w:val="fr-FR"/>
              </w:rPr>
              <w:t>’</w:t>
            </w:r>
            <w:r w:rsidR="00A14A02" w:rsidRPr="00A14A02">
              <w:rPr>
                <w:lang w:val="fr-FR"/>
              </w:rPr>
              <w:t>est tout à fait normal</w:t>
            </w:r>
            <w:r w:rsidRPr="004C4AC8">
              <w:rPr>
                <w:lang w:val="fr-FR"/>
              </w:rPr>
              <w:t xml:space="preserve">. Vous pouvez prévenir le boulochage en suivant nos instructions d'entretien. </w:t>
            </w:r>
            <w:r w:rsidR="00063B23">
              <w:rPr>
                <w:lang w:val="fr-FR"/>
              </w:rPr>
              <w:t>V</w:t>
            </w:r>
            <w:r w:rsidRPr="004C4AC8">
              <w:rPr>
                <w:lang w:val="fr-FR"/>
              </w:rPr>
              <w:t xml:space="preserve">ous pouvez également </w:t>
            </w:r>
            <w:r w:rsidR="001406F2" w:rsidRPr="001406F2">
              <w:rPr>
                <w:lang w:val="fr-FR"/>
              </w:rPr>
              <w:t>enlever les bouloches</w:t>
            </w:r>
            <w:r w:rsidRPr="004C4AC8">
              <w:rPr>
                <w:lang w:val="fr-FR"/>
              </w:rPr>
              <w:t xml:space="preserve"> avec </w:t>
            </w:r>
            <w:r w:rsidR="001406F2" w:rsidRPr="00AC5A53">
              <w:rPr>
                <w:lang w:val="fr-FR"/>
              </w:rPr>
              <w:t xml:space="preserve">un </w:t>
            </w:r>
            <w:r w:rsidR="001406F2" w:rsidRPr="002A204E">
              <w:rPr>
                <w:lang w:val="fr-FR"/>
              </w:rPr>
              <w:t>rasoir anti-bouloches</w:t>
            </w:r>
            <w:r w:rsidR="00B442B1">
              <w:rPr>
                <w:lang w:val="fr-FR"/>
              </w:rPr>
              <w:t xml:space="preserve"> (anti-peluche).</w:t>
            </w:r>
          </w:p>
        </w:tc>
      </w:tr>
      <w:tr w:rsidR="004F6FE3" w:rsidRPr="004F6FE3" w:rsidTr="004F6FE3">
        <w:tc>
          <w:tcPr>
            <w:tcW w:w="4785" w:type="dxa"/>
          </w:tcPr>
          <w:p w:rsidR="004F6FE3" w:rsidRPr="004F6FE3" w:rsidRDefault="0079523C" w:rsidP="0079523C">
            <w:pPr>
              <w:rPr>
                <w:lang w:val="en-US"/>
              </w:rPr>
            </w:pPr>
            <w:r w:rsidRPr="002E20ED">
              <w:rPr>
                <w:b/>
                <w:highlight w:val="yellow"/>
              </w:rPr>
              <w:t>PRODUCTS</w:t>
            </w:r>
          </w:p>
        </w:tc>
        <w:tc>
          <w:tcPr>
            <w:tcW w:w="4786" w:type="dxa"/>
          </w:tcPr>
          <w:p w:rsidR="004F6FE3" w:rsidRPr="00063B23" w:rsidRDefault="00B442B1" w:rsidP="009557B8">
            <w:pPr>
              <w:rPr>
                <w:b/>
                <w:lang w:val="en-US"/>
              </w:rPr>
            </w:pPr>
            <w:r w:rsidRPr="00063B23">
              <w:rPr>
                <w:b/>
                <w:highlight w:val="yellow"/>
                <w:lang w:val="fr-FR"/>
              </w:rPr>
              <w:t>ARTICLES</w:t>
            </w:r>
          </w:p>
        </w:tc>
      </w:tr>
      <w:tr w:rsidR="004F6FE3" w:rsidRPr="00A42BF0" w:rsidTr="004F6FE3">
        <w:tc>
          <w:tcPr>
            <w:tcW w:w="4785" w:type="dxa"/>
          </w:tcPr>
          <w:p w:rsidR="004F6FE3" w:rsidRPr="004F6FE3" w:rsidRDefault="0079523C" w:rsidP="0079523C">
            <w:pPr>
              <w:rPr>
                <w:lang w:val="en-US"/>
              </w:rPr>
            </w:pPr>
            <w:r w:rsidRPr="0079523C">
              <w:rPr>
                <w:b/>
                <w:lang w:val="en-US"/>
              </w:rPr>
              <w:t>Knitted Pure Cashmere Wrap in [COLOR]</w:t>
            </w:r>
          </w:p>
        </w:tc>
        <w:tc>
          <w:tcPr>
            <w:tcW w:w="4786" w:type="dxa"/>
          </w:tcPr>
          <w:p w:rsidR="004F6FE3" w:rsidRPr="00A84529" w:rsidRDefault="009911FE" w:rsidP="00EA20BE">
            <w:pPr>
              <w:rPr>
                <w:b/>
                <w:lang w:val="fr-FR"/>
              </w:rPr>
            </w:pPr>
            <w:r w:rsidRPr="00A84529">
              <w:rPr>
                <w:b/>
                <w:lang w:val="fr-FR"/>
              </w:rPr>
              <w:t xml:space="preserve">Châle tricoté </w:t>
            </w:r>
            <w:r w:rsidR="00EA20BE" w:rsidRPr="00A84529">
              <w:rPr>
                <w:b/>
                <w:lang w:val="fr-FR"/>
              </w:rPr>
              <w:t xml:space="preserve">pur </w:t>
            </w:r>
            <w:r w:rsidRPr="00A84529">
              <w:rPr>
                <w:b/>
                <w:lang w:val="fr-FR"/>
              </w:rPr>
              <w:t>cachemire en</w:t>
            </w:r>
            <w:r w:rsidR="00B911F0" w:rsidRPr="00A84529">
              <w:rPr>
                <w:b/>
                <w:lang w:val="fr-FR"/>
              </w:rPr>
              <w:t xml:space="preserve"> [COULEUR]</w:t>
            </w:r>
          </w:p>
        </w:tc>
      </w:tr>
      <w:tr w:rsidR="004F6FE3" w:rsidRPr="00A42BF0" w:rsidTr="004F6FE3">
        <w:tc>
          <w:tcPr>
            <w:tcW w:w="4785" w:type="dxa"/>
          </w:tcPr>
          <w:p w:rsidR="004F6FE3" w:rsidRPr="0079523C" w:rsidRDefault="0079523C" w:rsidP="0079523C">
            <w:pPr>
              <w:jc w:val="both"/>
              <w:rPr>
                <w:lang w:val="en-US"/>
              </w:rPr>
            </w:pPr>
            <w:r w:rsidRPr="0079523C">
              <w:rPr>
                <w:lang w:val="en-US"/>
              </w:rPr>
              <w:t>Experience a perfect escape from the ordinary as you add some real enchantment to your fashion with a unique and high quality knitted pure Cashmere wrap. Flawlessly knitted to perfection for ladies that love looking gorgeous. This top notch pure cashmere wrap in [COLOR] is made in Italy. It keeps your body warm and yet soft and gentle on you while it decorates you with an aesthetic appeal. Small production of this pure cashmere wrap indicates that the stock is limited. You can wear this in form a wrap or scarf or even bring it with you while travelling. Our knitted pure Cashmere wrap comes well packaged for you in an elegant package box and tissue paper.</w:t>
            </w:r>
          </w:p>
        </w:tc>
        <w:tc>
          <w:tcPr>
            <w:tcW w:w="4786" w:type="dxa"/>
          </w:tcPr>
          <w:p w:rsidR="004F6FE3" w:rsidRPr="00B911F0" w:rsidRDefault="00A7737E" w:rsidP="00EA20BE">
            <w:pPr>
              <w:jc w:val="both"/>
              <w:rPr>
                <w:lang w:val="fr-FR"/>
              </w:rPr>
            </w:pPr>
            <w:r w:rsidRPr="00A7737E">
              <w:rPr>
                <w:lang w:val="fr-FR"/>
              </w:rPr>
              <w:t xml:space="preserve">Vivez une évasion parfaite au quotidien </w:t>
            </w:r>
            <w:r w:rsidR="00B911F0" w:rsidRPr="00B911F0">
              <w:rPr>
                <w:lang w:val="fr-FR"/>
              </w:rPr>
              <w:t xml:space="preserve">en ajoutant </w:t>
            </w:r>
            <w:r w:rsidRPr="00A7737E">
              <w:rPr>
                <w:lang w:val="fr-FR"/>
              </w:rPr>
              <w:t xml:space="preserve">une véritable féerie </w:t>
            </w:r>
            <w:r w:rsidR="00B911F0" w:rsidRPr="00B911F0">
              <w:rPr>
                <w:lang w:val="fr-FR"/>
              </w:rPr>
              <w:t xml:space="preserve">à votre </w:t>
            </w:r>
            <w:r w:rsidR="002518C4" w:rsidRPr="002518C4">
              <w:rPr>
                <w:lang w:val="fr-FR"/>
              </w:rPr>
              <w:t>votre garde-robe</w:t>
            </w:r>
            <w:r w:rsidR="00B911F0" w:rsidRPr="00B911F0">
              <w:rPr>
                <w:lang w:val="fr-FR"/>
              </w:rPr>
              <w:t xml:space="preserve"> avec un </w:t>
            </w:r>
            <w:r w:rsidR="002518C4">
              <w:rPr>
                <w:lang w:val="fr-FR"/>
              </w:rPr>
              <w:t>c</w:t>
            </w:r>
            <w:r w:rsidR="002518C4" w:rsidRPr="009911FE">
              <w:rPr>
                <w:lang w:val="fr-FR"/>
              </w:rPr>
              <w:t xml:space="preserve">hâle tricoté </w:t>
            </w:r>
            <w:r w:rsidR="00EA20BE">
              <w:rPr>
                <w:lang w:val="fr-FR"/>
              </w:rPr>
              <w:t xml:space="preserve">pur </w:t>
            </w:r>
            <w:r w:rsidR="002518C4" w:rsidRPr="009911FE">
              <w:rPr>
                <w:lang w:val="fr-FR"/>
              </w:rPr>
              <w:t>cachemire</w:t>
            </w:r>
            <w:r w:rsidR="00B911F0" w:rsidRPr="00B911F0">
              <w:rPr>
                <w:lang w:val="fr-FR"/>
              </w:rPr>
              <w:t xml:space="preserve"> </w:t>
            </w:r>
            <w:r w:rsidR="002518C4" w:rsidRPr="002518C4">
              <w:rPr>
                <w:lang w:val="fr-FR"/>
              </w:rPr>
              <w:t xml:space="preserve">exclusif </w:t>
            </w:r>
            <w:r w:rsidR="00B911F0" w:rsidRPr="00B911F0">
              <w:rPr>
                <w:lang w:val="fr-FR"/>
              </w:rPr>
              <w:t xml:space="preserve">de haute qualité. </w:t>
            </w:r>
            <w:r w:rsidR="006B6143">
              <w:rPr>
                <w:lang w:val="fr-FR"/>
              </w:rPr>
              <w:t>T</w:t>
            </w:r>
            <w:r w:rsidR="00B911F0" w:rsidRPr="00B911F0">
              <w:rPr>
                <w:lang w:val="fr-FR"/>
              </w:rPr>
              <w:t xml:space="preserve">ricoté </w:t>
            </w:r>
            <w:r w:rsidR="006B6143" w:rsidRPr="006B6143">
              <w:rPr>
                <w:lang w:val="fr-FR"/>
              </w:rPr>
              <w:t>de manière parfaite</w:t>
            </w:r>
            <w:r w:rsidR="00B911F0" w:rsidRPr="00B911F0">
              <w:rPr>
                <w:lang w:val="fr-FR"/>
              </w:rPr>
              <w:t xml:space="preserve"> pour les femmes</w:t>
            </w:r>
            <w:r w:rsidR="006B6143">
              <w:rPr>
                <w:lang w:val="fr-FR"/>
              </w:rPr>
              <w:t xml:space="preserve"> qui aiment </w:t>
            </w:r>
            <w:r w:rsidR="006B6143" w:rsidRPr="006B6143">
              <w:rPr>
                <w:lang w:val="fr-FR"/>
              </w:rPr>
              <w:t>avoir l'air splendide</w:t>
            </w:r>
            <w:r w:rsidR="00B911F0" w:rsidRPr="00B911F0">
              <w:rPr>
                <w:lang w:val="fr-FR"/>
              </w:rPr>
              <w:t xml:space="preserve">. </w:t>
            </w:r>
            <w:r w:rsidR="00265943" w:rsidRPr="00265943">
              <w:rPr>
                <w:lang w:val="fr-FR"/>
              </w:rPr>
              <w:t xml:space="preserve">Cet excellent </w:t>
            </w:r>
            <w:r w:rsidR="006949B3">
              <w:rPr>
                <w:lang w:val="fr-FR"/>
              </w:rPr>
              <w:t>c</w:t>
            </w:r>
            <w:r w:rsidR="006949B3" w:rsidRPr="009911FE">
              <w:rPr>
                <w:lang w:val="fr-FR"/>
              </w:rPr>
              <w:t>hâle</w:t>
            </w:r>
            <w:r w:rsidR="00B911F0" w:rsidRPr="00B911F0">
              <w:rPr>
                <w:lang w:val="fr-FR"/>
              </w:rPr>
              <w:t xml:space="preserve"> cachemire pur en [COULEUR] est </w:t>
            </w:r>
            <w:r w:rsidR="00265943" w:rsidRPr="00265943">
              <w:rPr>
                <w:lang w:val="fr-FR"/>
              </w:rPr>
              <w:t>confectionné en Italie</w:t>
            </w:r>
            <w:r w:rsidR="00B911F0" w:rsidRPr="00B911F0">
              <w:rPr>
                <w:lang w:val="fr-FR"/>
              </w:rPr>
              <w:t xml:space="preserve">. </w:t>
            </w:r>
            <w:r w:rsidR="0026570B">
              <w:rPr>
                <w:lang w:val="fr-FR"/>
              </w:rPr>
              <w:t>M</w:t>
            </w:r>
            <w:r w:rsidR="0026570B" w:rsidRPr="0026570B">
              <w:rPr>
                <w:lang w:val="fr-FR"/>
              </w:rPr>
              <w:t>oelleux et doux</w:t>
            </w:r>
            <w:r w:rsidR="0026570B">
              <w:rPr>
                <w:lang w:val="fr-FR"/>
              </w:rPr>
              <w:t>, i</w:t>
            </w:r>
            <w:r w:rsidR="00B911F0" w:rsidRPr="00B911F0">
              <w:rPr>
                <w:lang w:val="fr-FR"/>
              </w:rPr>
              <w:t xml:space="preserve">l garde votre corps </w:t>
            </w:r>
            <w:r w:rsidR="0026570B">
              <w:rPr>
                <w:lang w:val="fr-FR"/>
              </w:rPr>
              <w:t xml:space="preserve">au </w:t>
            </w:r>
            <w:r w:rsidR="00B911F0" w:rsidRPr="00B911F0">
              <w:rPr>
                <w:lang w:val="fr-FR"/>
              </w:rPr>
              <w:t xml:space="preserve">chaud tout en </w:t>
            </w:r>
            <w:r w:rsidR="00A84529">
              <w:rPr>
                <w:lang w:val="fr-FR"/>
              </w:rPr>
              <w:t>vous donnant encore</w:t>
            </w:r>
            <w:r w:rsidR="00A84529" w:rsidRPr="00D337EB">
              <w:rPr>
                <w:lang w:val="fr-FR"/>
              </w:rPr>
              <w:t xml:space="preserve"> plus </w:t>
            </w:r>
            <w:r w:rsidR="00A84529" w:rsidRPr="00E91BFB">
              <w:rPr>
                <w:lang w:val="fr-FR"/>
              </w:rPr>
              <w:t>d'attractivité visuelle</w:t>
            </w:r>
            <w:r w:rsidR="00B911F0" w:rsidRPr="00B911F0">
              <w:rPr>
                <w:lang w:val="fr-FR"/>
              </w:rPr>
              <w:t xml:space="preserve">. </w:t>
            </w:r>
            <w:r w:rsidR="00055DDD">
              <w:rPr>
                <w:lang w:val="fr-FR"/>
              </w:rPr>
              <w:t>Le fait que ce c</w:t>
            </w:r>
            <w:r w:rsidR="00055DDD" w:rsidRPr="009911FE">
              <w:rPr>
                <w:lang w:val="fr-FR"/>
              </w:rPr>
              <w:t>hâle</w:t>
            </w:r>
            <w:r w:rsidR="00055DDD" w:rsidRPr="00B911F0">
              <w:rPr>
                <w:lang w:val="fr-FR"/>
              </w:rPr>
              <w:t xml:space="preserve"> </w:t>
            </w:r>
            <w:r w:rsidR="00EA20BE">
              <w:rPr>
                <w:lang w:val="fr-FR"/>
              </w:rPr>
              <w:t xml:space="preserve">en pur </w:t>
            </w:r>
            <w:r w:rsidR="00055DDD" w:rsidRPr="00B911F0">
              <w:rPr>
                <w:lang w:val="fr-FR"/>
              </w:rPr>
              <w:t xml:space="preserve">cachemire </w:t>
            </w:r>
            <w:r w:rsidR="00055DDD">
              <w:rPr>
                <w:lang w:val="fr-FR"/>
              </w:rPr>
              <w:t xml:space="preserve">est </w:t>
            </w:r>
            <w:r w:rsidR="00055DDD" w:rsidRPr="00055DDD">
              <w:rPr>
                <w:lang w:val="fr-FR"/>
              </w:rPr>
              <w:t>confectionné en petite série</w:t>
            </w:r>
            <w:r w:rsidR="00B911F0" w:rsidRPr="00B911F0">
              <w:rPr>
                <w:lang w:val="fr-FR"/>
              </w:rPr>
              <w:t xml:space="preserve"> indique que le stock est limité. Vous pouvez le </w:t>
            </w:r>
            <w:r w:rsidR="00A50E1C">
              <w:rPr>
                <w:lang w:val="fr-FR"/>
              </w:rPr>
              <w:t xml:space="preserve">porter </w:t>
            </w:r>
            <w:r w:rsidR="007E68FD" w:rsidRPr="007E68FD">
              <w:rPr>
                <w:lang w:val="fr-FR"/>
              </w:rPr>
              <w:t>comme un châle ou une écharpe</w:t>
            </w:r>
            <w:r w:rsidR="00B911F0" w:rsidRPr="00B911F0">
              <w:rPr>
                <w:lang w:val="fr-FR"/>
              </w:rPr>
              <w:t xml:space="preserve"> ou même </w:t>
            </w:r>
            <w:r w:rsidR="007E68FD" w:rsidRPr="007E68FD">
              <w:rPr>
                <w:lang w:val="fr-FR"/>
              </w:rPr>
              <w:t>l'emmener avec vous en voyage</w:t>
            </w:r>
            <w:r w:rsidR="00B911F0" w:rsidRPr="00B911F0">
              <w:rPr>
                <w:lang w:val="fr-FR"/>
              </w:rPr>
              <w:t xml:space="preserve">. Notre </w:t>
            </w:r>
            <w:r w:rsidR="007E68FD">
              <w:rPr>
                <w:lang w:val="fr-FR"/>
              </w:rPr>
              <w:t>c</w:t>
            </w:r>
            <w:r w:rsidR="007E68FD" w:rsidRPr="009911FE">
              <w:rPr>
                <w:lang w:val="fr-FR"/>
              </w:rPr>
              <w:t xml:space="preserve">hâle tricoté </w:t>
            </w:r>
            <w:r w:rsidR="00EA20BE">
              <w:rPr>
                <w:lang w:val="fr-FR"/>
              </w:rPr>
              <w:t xml:space="preserve">en pur </w:t>
            </w:r>
            <w:r w:rsidR="007E68FD" w:rsidRPr="009911FE">
              <w:rPr>
                <w:lang w:val="fr-FR"/>
              </w:rPr>
              <w:t xml:space="preserve">cachemire </w:t>
            </w:r>
            <w:r w:rsidR="00B911F0" w:rsidRPr="00B911F0">
              <w:rPr>
                <w:lang w:val="fr-FR"/>
              </w:rPr>
              <w:t xml:space="preserve">est emballé pour vous dans </w:t>
            </w:r>
            <w:r w:rsidR="0002734F" w:rsidRPr="0002734F">
              <w:rPr>
                <w:lang w:val="fr-FR"/>
              </w:rPr>
              <w:t>une élégante boîte cadeau et du papier de soie</w:t>
            </w:r>
            <w:r w:rsidR="00B911F0" w:rsidRPr="00B911F0">
              <w:rPr>
                <w:lang w:val="fr-FR"/>
              </w:rPr>
              <w:t>.</w:t>
            </w:r>
          </w:p>
        </w:tc>
      </w:tr>
      <w:tr w:rsidR="004F6FE3" w:rsidRPr="00A42BF0" w:rsidTr="004F6FE3">
        <w:tc>
          <w:tcPr>
            <w:tcW w:w="4785" w:type="dxa"/>
          </w:tcPr>
          <w:p w:rsidR="004F6FE3" w:rsidRPr="004F6FE3" w:rsidRDefault="0079523C" w:rsidP="0079523C">
            <w:pPr>
              <w:jc w:val="both"/>
              <w:rPr>
                <w:lang w:val="en-US"/>
              </w:rPr>
            </w:pPr>
            <w:r w:rsidRPr="0079523C">
              <w:rPr>
                <w:lang w:val="en-US"/>
              </w:rPr>
              <w:t>Knitted with top quality pure cashmere wool, our wrap in [COLOR] is a must-have in your wardrobe. Wear it with a casual or an elegant outfit will cuddle you with its softness and warmness. Bring it along with you when travelling or just wear it while at your desk in the office and you will never be without it again.</w:t>
            </w:r>
          </w:p>
        </w:tc>
        <w:tc>
          <w:tcPr>
            <w:tcW w:w="4786" w:type="dxa"/>
          </w:tcPr>
          <w:p w:rsidR="004F6FE3" w:rsidRPr="00EC5165" w:rsidRDefault="00B911F0" w:rsidP="00C26233">
            <w:pPr>
              <w:jc w:val="both"/>
              <w:rPr>
                <w:lang w:val="fr-FR"/>
              </w:rPr>
            </w:pPr>
            <w:r w:rsidRPr="00B911F0">
              <w:rPr>
                <w:lang w:val="fr-FR"/>
              </w:rPr>
              <w:t xml:space="preserve">Tricoté avec de la pure laine de cachemire de qualité supérieure, notre </w:t>
            </w:r>
            <w:r w:rsidR="00245A61">
              <w:rPr>
                <w:lang w:val="fr-FR"/>
              </w:rPr>
              <w:t>c</w:t>
            </w:r>
            <w:r w:rsidR="00245A61" w:rsidRPr="009911FE">
              <w:rPr>
                <w:lang w:val="fr-FR"/>
              </w:rPr>
              <w:t>hâle</w:t>
            </w:r>
            <w:r w:rsidRPr="00B911F0">
              <w:rPr>
                <w:lang w:val="fr-FR"/>
              </w:rPr>
              <w:t xml:space="preserve"> en [COULEUR] est un </w:t>
            </w:r>
            <w:r w:rsidR="00EC5165" w:rsidRPr="00EC5165">
              <w:rPr>
                <w:lang w:val="fr-FR"/>
              </w:rPr>
              <w:t>accessoire indispensable</w:t>
            </w:r>
            <w:r w:rsidRPr="00B911F0">
              <w:rPr>
                <w:lang w:val="fr-FR"/>
              </w:rPr>
              <w:t xml:space="preserve"> dans votre garde-robe. Portez-le avec une tenue décontractée ou élégante </w:t>
            </w:r>
            <w:r w:rsidR="00EC5165">
              <w:rPr>
                <w:lang w:val="fr-FR"/>
              </w:rPr>
              <w:t xml:space="preserve">et prenez plaisir </w:t>
            </w:r>
            <w:r w:rsidR="005C367E">
              <w:rPr>
                <w:rFonts w:cstheme="minorHAnsi"/>
                <w:lang w:val="fr-FR"/>
              </w:rPr>
              <w:t>à</w:t>
            </w:r>
            <w:r w:rsidR="00EC5165">
              <w:rPr>
                <w:lang w:val="fr-FR"/>
              </w:rPr>
              <w:t xml:space="preserve"> </w:t>
            </w:r>
            <w:r w:rsidR="00EC5165" w:rsidRPr="00EC5165">
              <w:rPr>
                <w:lang w:val="fr-FR"/>
              </w:rPr>
              <w:t>vous sentir bien au chaud enveloppé</w:t>
            </w:r>
            <w:r w:rsidR="00EC5165">
              <w:rPr>
                <w:lang w:val="fr-FR"/>
              </w:rPr>
              <w:t>e</w:t>
            </w:r>
            <w:r w:rsidR="00EC5165" w:rsidRPr="00EC5165">
              <w:rPr>
                <w:lang w:val="fr-FR"/>
              </w:rPr>
              <w:t xml:space="preserve"> de sa douceur</w:t>
            </w:r>
            <w:r w:rsidRPr="00B911F0">
              <w:rPr>
                <w:lang w:val="fr-FR"/>
              </w:rPr>
              <w:t xml:space="preserve">. </w:t>
            </w:r>
            <w:r w:rsidR="005C367E">
              <w:rPr>
                <w:lang w:val="fr-FR"/>
              </w:rPr>
              <w:t>Emmen</w:t>
            </w:r>
            <w:r w:rsidRPr="00EC5165">
              <w:rPr>
                <w:lang w:val="fr-FR"/>
              </w:rPr>
              <w:t xml:space="preserve">ez-le avec vous </w:t>
            </w:r>
            <w:r w:rsidR="005C367E">
              <w:rPr>
                <w:lang w:val="fr-FR"/>
              </w:rPr>
              <w:t>en</w:t>
            </w:r>
            <w:r w:rsidRPr="00EC5165">
              <w:rPr>
                <w:lang w:val="fr-FR"/>
              </w:rPr>
              <w:t xml:space="preserve"> voyage</w:t>
            </w:r>
            <w:r w:rsidR="005C367E">
              <w:rPr>
                <w:lang w:val="fr-FR"/>
              </w:rPr>
              <w:t xml:space="preserve"> ou tout simplement mettez-le sur vos </w:t>
            </w:r>
            <w:r w:rsidR="005C367E">
              <w:rPr>
                <w:rFonts w:cstheme="minorHAnsi"/>
                <w:lang w:val="fr-FR"/>
              </w:rPr>
              <w:t>é</w:t>
            </w:r>
            <w:r w:rsidR="005C367E">
              <w:rPr>
                <w:lang w:val="fr-FR"/>
              </w:rPr>
              <w:t xml:space="preserve">paules lorsque vous </w:t>
            </w:r>
            <w:r w:rsidR="005C367E">
              <w:rPr>
                <w:rFonts w:ascii="Calibri" w:hAnsi="Calibri" w:cs="Calibri"/>
                <w:lang w:val="fr-FR"/>
              </w:rPr>
              <w:t>ê</w:t>
            </w:r>
            <w:r w:rsidR="005C367E">
              <w:rPr>
                <w:lang w:val="fr-FR"/>
              </w:rPr>
              <w:t xml:space="preserve">tes en train de travailler dans votre bureau et </w:t>
            </w:r>
            <w:r w:rsidR="005C367E" w:rsidRPr="005C367E">
              <w:rPr>
                <w:lang w:val="fr-FR"/>
              </w:rPr>
              <w:t>vous ne voudrez plus vous en passer</w:t>
            </w:r>
            <w:r w:rsidRPr="00EC5165">
              <w:rPr>
                <w:lang w:val="fr-FR"/>
              </w:rPr>
              <w:t>.</w:t>
            </w:r>
          </w:p>
        </w:tc>
      </w:tr>
      <w:tr w:rsidR="004F6FE3" w:rsidRPr="00A42BF0" w:rsidTr="004F6FE3">
        <w:tc>
          <w:tcPr>
            <w:tcW w:w="4785" w:type="dxa"/>
          </w:tcPr>
          <w:p w:rsidR="004F6FE3" w:rsidRPr="004F6FE3" w:rsidRDefault="0079523C" w:rsidP="0079523C">
            <w:pPr>
              <w:rPr>
                <w:lang w:val="en-US"/>
              </w:rPr>
            </w:pPr>
            <w:r w:rsidRPr="0079523C">
              <w:rPr>
                <w:b/>
                <w:lang w:val="en-US"/>
              </w:rPr>
              <w:t>Pure Cashmere Fisherman Ribbed Beanie Hat in [COLOR]</w:t>
            </w:r>
          </w:p>
        </w:tc>
        <w:tc>
          <w:tcPr>
            <w:tcW w:w="4786" w:type="dxa"/>
          </w:tcPr>
          <w:p w:rsidR="004F6FE3" w:rsidRPr="00C26233" w:rsidRDefault="009F7587" w:rsidP="00EA20BE">
            <w:pPr>
              <w:rPr>
                <w:b/>
                <w:lang w:val="fr-FR"/>
              </w:rPr>
            </w:pPr>
            <w:r w:rsidRPr="00C26233">
              <w:rPr>
                <w:b/>
                <w:lang w:val="fr-FR"/>
              </w:rPr>
              <w:t>Bonnet style pêcheur</w:t>
            </w:r>
            <w:r w:rsidR="00B911F0" w:rsidRPr="00C26233">
              <w:rPr>
                <w:b/>
                <w:lang w:val="fr-FR"/>
              </w:rPr>
              <w:t xml:space="preserve"> </w:t>
            </w:r>
            <w:r w:rsidRPr="00C26233">
              <w:rPr>
                <w:b/>
                <w:lang w:val="fr-FR"/>
              </w:rPr>
              <w:t xml:space="preserve">côtelé </w:t>
            </w:r>
            <w:r w:rsidR="00EA20BE">
              <w:rPr>
                <w:b/>
                <w:lang w:val="fr-FR"/>
              </w:rPr>
              <w:t xml:space="preserve">pur </w:t>
            </w:r>
            <w:r w:rsidR="00B911F0" w:rsidRPr="00C26233">
              <w:rPr>
                <w:b/>
                <w:lang w:val="fr-FR"/>
              </w:rPr>
              <w:t>cachemire en [COULEUR]</w:t>
            </w:r>
          </w:p>
        </w:tc>
      </w:tr>
      <w:tr w:rsidR="004F6FE3" w:rsidRPr="00A42BF0" w:rsidTr="004F6FE3">
        <w:tc>
          <w:tcPr>
            <w:tcW w:w="4785" w:type="dxa"/>
          </w:tcPr>
          <w:p w:rsidR="004F6FE3" w:rsidRPr="004F6FE3" w:rsidRDefault="0079523C" w:rsidP="0079523C">
            <w:pPr>
              <w:jc w:val="both"/>
              <w:rPr>
                <w:lang w:val="en-US"/>
              </w:rPr>
            </w:pPr>
            <w:r w:rsidRPr="0079523C">
              <w:rPr>
                <w:lang w:val="en-US"/>
              </w:rPr>
              <w:t xml:space="preserve">Fisherman ribbed beanie hat is a fashionable and cozy way of keeping your head warmer for longer during this cold seasons of fall and winter. A high quality and unique addition to your winter wears will work with many outfits in your wardrobe. Made in Italy of 100% cashmere and nearly rib knitted to bring out more aesthetic appeal. It is a unique and perfect gift item for yourself and </w:t>
            </w:r>
            <w:r w:rsidRPr="0079523C">
              <w:rPr>
                <w:lang w:val="en-US"/>
              </w:rPr>
              <w:lastRenderedPageBreak/>
              <w:t>people you love. Easy to put on. Now you can move out into the cold winter feeling covered and protected as you walk your dog, go hiking, skiing, snowboarding, etc.</w:t>
            </w:r>
          </w:p>
        </w:tc>
        <w:tc>
          <w:tcPr>
            <w:tcW w:w="4786" w:type="dxa"/>
          </w:tcPr>
          <w:p w:rsidR="004F6FE3" w:rsidRPr="00B911F0" w:rsidRDefault="00B911F0" w:rsidP="00B51ABC">
            <w:pPr>
              <w:jc w:val="both"/>
              <w:rPr>
                <w:lang w:val="fr-FR"/>
              </w:rPr>
            </w:pPr>
            <w:r w:rsidRPr="00B911F0">
              <w:rPr>
                <w:lang w:val="fr-FR"/>
              </w:rPr>
              <w:lastRenderedPageBreak/>
              <w:t xml:space="preserve">Le </w:t>
            </w:r>
            <w:r w:rsidR="00BE7257">
              <w:rPr>
                <w:lang w:val="fr-FR"/>
              </w:rPr>
              <w:t>b</w:t>
            </w:r>
            <w:r w:rsidR="00BE7257" w:rsidRPr="009F7587">
              <w:rPr>
                <w:lang w:val="fr-FR"/>
              </w:rPr>
              <w:t>onnet</w:t>
            </w:r>
            <w:r w:rsidR="00BE7257">
              <w:rPr>
                <w:lang w:val="fr-FR"/>
              </w:rPr>
              <w:t xml:space="preserve"> </w:t>
            </w:r>
            <w:r w:rsidR="00BE7257" w:rsidRPr="009F7587">
              <w:rPr>
                <w:lang w:val="fr-FR"/>
              </w:rPr>
              <w:t>style pêcheur</w:t>
            </w:r>
            <w:r w:rsidR="00BE7257" w:rsidRPr="00B911F0">
              <w:rPr>
                <w:lang w:val="fr-FR"/>
              </w:rPr>
              <w:t xml:space="preserve"> </w:t>
            </w:r>
            <w:r w:rsidR="00BE7257" w:rsidRPr="009F7587">
              <w:rPr>
                <w:lang w:val="fr-FR"/>
              </w:rPr>
              <w:t>côtelé</w:t>
            </w:r>
            <w:r w:rsidRPr="00B911F0">
              <w:rPr>
                <w:lang w:val="fr-FR"/>
              </w:rPr>
              <w:t xml:space="preserve"> est une </w:t>
            </w:r>
            <w:r w:rsidR="008E2A5D">
              <w:rPr>
                <w:lang w:val="fr-FR"/>
              </w:rPr>
              <w:t>fa</w:t>
            </w:r>
            <w:r w:rsidR="008E2A5D">
              <w:rPr>
                <w:rFonts w:cstheme="minorHAnsi"/>
                <w:lang w:val="fr-FR"/>
              </w:rPr>
              <w:t>ç</w:t>
            </w:r>
            <w:r w:rsidR="008E2A5D">
              <w:rPr>
                <w:lang w:val="fr-FR"/>
              </w:rPr>
              <w:t>on</w:t>
            </w:r>
            <w:r w:rsidRPr="00B911F0">
              <w:rPr>
                <w:lang w:val="fr-FR"/>
              </w:rPr>
              <w:t xml:space="preserve"> à la mode et confortable de garder </w:t>
            </w:r>
            <w:r w:rsidR="008E2A5D">
              <w:rPr>
                <w:lang w:val="fr-FR"/>
              </w:rPr>
              <w:t>votre t</w:t>
            </w:r>
            <w:r w:rsidR="008E2A5D">
              <w:rPr>
                <w:rFonts w:cstheme="minorHAnsi"/>
                <w:lang w:val="fr-FR"/>
              </w:rPr>
              <w:t>ê</w:t>
            </w:r>
            <w:r w:rsidR="008E2A5D">
              <w:rPr>
                <w:lang w:val="fr-FR"/>
              </w:rPr>
              <w:t>te au</w:t>
            </w:r>
            <w:r w:rsidRPr="00B911F0">
              <w:rPr>
                <w:lang w:val="fr-FR"/>
              </w:rPr>
              <w:t xml:space="preserve"> chaud</w:t>
            </w:r>
            <w:r w:rsidR="008E2A5D">
              <w:rPr>
                <w:lang w:val="fr-FR"/>
              </w:rPr>
              <w:t xml:space="preserve"> </w:t>
            </w:r>
            <w:r w:rsidR="008E2A5D" w:rsidRPr="008E2A5D">
              <w:rPr>
                <w:lang w:val="fr-FR"/>
              </w:rPr>
              <w:t>durant les jours froids d'automne et d'hiver</w:t>
            </w:r>
            <w:r w:rsidRPr="00B911F0">
              <w:rPr>
                <w:lang w:val="fr-FR"/>
              </w:rPr>
              <w:t xml:space="preserve">. Un ajout </w:t>
            </w:r>
            <w:r w:rsidR="00FB7A76" w:rsidRPr="00FB7A76">
              <w:rPr>
                <w:lang w:val="fr-FR"/>
              </w:rPr>
              <w:t xml:space="preserve">exclusif </w:t>
            </w:r>
            <w:r w:rsidRPr="00B911F0">
              <w:rPr>
                <w:lang w:val="fr-FR"/>
              </w:rPr>
              <w:t xml:space="preserve">de haute qualité à vos vêtements d'hiver </w:t>
            </w:r>
            <w:r w:rsidR="00FB7A76">
              <w:rPr>
                <w:lang w:val="fr-FR"/>
              </w:rPr>
              <w:t>i</w:t>
            </w:r>
            <w:r w:rsidRPr="00B911F0">
              <w:rPr>
                <w:lang w:val="fr-FR"/>
              </w:rPr>
              <w:t xml:space="preserve">ra avec de nombreuses tenues dans votre garde-robe. </w:t>
            </w:r>
            <w:r w:rsidR="00CB0912">
              <w:rPr>
                <w:lang w:val="fr-FR"/>
              </w:rPr>
              <w:t>Confectionn</w:t>
            </w:r>
            <w:r w:rsidRPr="00B911F0">
              <w:rPr>
                <w:lang w:val="fr-FR"/>
              </w:rPr>
              <w:t xml:space="preserve">é en Italie </w:t>
            </w:r>
            <w:r w:rsidR="00CB0912">
              <w:rPr>
                <w:lang w:val="fr-FR"/>
              </w:rPr>
              <w:t xml:space="preserve">en 100% </w:t>
            </w:r>
            <w:r w:rsidRPr="00B911F0">
              <w:rPr>
                <w:lang w:val="fr-FR"/>
              </w:rPr>
              <w:t xml:space="preserve">cachemire et </w:t>
            </w:r>
            <w:r w:rsidR="00D337EB" w:rsidRPr="00D337EB">
              <w:rPr>
                <w:lang w:val="fr-FR"/>
              </w:rPr>
              <w:t>légèrement</w:t>
            </w:r>
            <w:r w:rsidRPr="00B911F0">
              <w:rPr>
                <w:lang w:val="fr-FR"/>
              </w:rPr>
              <w:t xml:space="preserve"> côtelé </w:t>
            </w:r>
            <w:r w:rsidR="00D337EB" w:rsidRPr="00D337EB">
              <w:rPr>
                <w:lang w:val="fr-FR"/>
              </w:rPr>
              <w:t>pour</w:t>
            </w:r>
            <w:r w:rsidR="00D337EB">
              <w:rPr>
                <w:lang w:val="fr-FR"/>
              </w:rPr>
              <w:t xml:space="preserve"> donner</w:t>
            </w:r>
            <w:r w:rsidR="00D337EB" w:rsidRPr="00D337EB">
              <w:rPr>
                <w:lang w:val="fr-FR"/>
              </w:rPr>
              <w:t xml:space="preserve"> plus </w:t>
            </w:r>
            <w:r w:rsidR="00E91BFB" w:rsidRPr="00E91BFB">
              <w:rPr>
                <w:lang w:val="fr-FR"/>
              </w:rPr>
              <w:t>d'attractivité visuelle</w:t>
            </w:r>
            <w:r w:rsidRPr="00B911F0">
              <w:rPr>
                <w:lang w:val="fr-FR"/>
              </w:rPr>
              <w:t xml:space="preserve">. C'est un cadeau unique et </w:t>
            </w:r>
            <w:r w:rsidRPr="00B911F0">
              <w:rPr>
                <w:lang w:val="fr-FR"/>
              </w:rPr>
              <w:lastRenderedPageBreak/>
              <w:t>parfait pour vous</w:t>
            </w:r>
            <w:r w:rsidR="00E07004">
              <w:rPr>
                <w:lang w:val="fr-FR"/>
              </w:rPr>
              <w:t>-m</w:t>
            </w:r>
            <w:r w:rsidR="00E07004">
              <w:rPr>
                <w:rFonts w:cstheme="minorHAnsi"/>
                <w:lang w:val="fr-FR"/>
              </w:rPr>
              <w:t>ê</w:t>
            </w:r>
            <w:r w:rsidR="00E07004">
              <w:rPr>
                <w:lang w:val="fr-FR"/>
              </w:rPr>
              <w:t>me</w:t>
            </w:r>
            <w:r w:rsidRPr="00B911F0">
              <w:rPr>
                <w:lang w:val="fr-FR"/>
              </w:rPr>
              <w:t xml:space="preserve"> et </w:t>
            </w:r>
            <w:r w:rsidR="00D337EB">
              <w:rPr>
                <w:lang w:val="fr-FR"/>
              </w:rPr>
              <w:t>ceux</w:t>
            </w:r>
            <w:r w:rsidRPr="00B911F0">
              <w:rPr>
                <w:lang w:val="fr-FR"/>
              </w:rPr>
              <w:t xml:space="preserve"> que vous aimez. Facile à mettre. Maintenant, vous pouvez sortir </w:t>
            </w:r>
            <w:r w:rsidR="00150AF3" w:rsidRPr="00150AF3">
              <w:rPr>
                <w:lang w:val="fr-FR"/>
              </w:rPr>
              <w:t>l</w:t>
            </w:r>
            <w:r w:rsidR="00150AF3">
              <w:rPr>
                <w:lang w:val="fr-FR"/>
              </w:rPr>
              <w:t>e jour d</w:t>
            </w:r>
            <w:r w:rsidR="00150AF3" w:rsidRPr="00150AF3">
              <w:rPr>
                <w:lang w:val="fr-FR"/>
              </w:rPr>
              <w:t>'hiver froid</w:t>
            </w:r>
            <w:r w:rsidR="00150AF3">
              <w:rPr>
                <w:lang w:val="fr-FR"/>
              </w:rPr>
              <w:t xml:space="preserve"> tout en vous sentant</w:t>
            </w:r>
            <w:r w:rsidR="00150AF3" w:rsidRPr="00150AF3">
              <w:rPr>
                <w:lang w:val="fr-FR"/>
              </w:rPr>
              <w:t xml:space="preserve"> couvert et protégé lorsque vous promenez votre chien, faites de la randonnée, du ski, du snowboard, etc.</w:t>
            </w:r>
          </w:p>
        </w:tc>
      </w:tr>
      <w:tr w:rsidR="004F6FE3" w:rsidRPr="00150AF3" w:rsidTr="004F6FE3">
        <w:tc>
          <w:tcPr>
            <w:tcW w:w="4785" w:type="dxa"/>
          </w:tcPr>
          <w:p w:rsidR="004F6FE3" w:rsidRPr="004F6FE3" w:rsidRDefault="0079523C" w:rsidP="0079523C">
            <w:pPr>
              <w:jc w:val="both"/>
              <w:rPr>
                <w:lang w:val="en-US"/>
              </w:rPr>
            </w:pPr>
            <w:r w:rsidRPr="0079523C">
              <w:rPr>
                <w:lang w:val="en-US"/>
              </w:rPr>
              <w:lastRenderedPageBreak/>
              <w:t xml:space="preserve">A high quality and unique addition to your winter wears will work with many outfits in your wardrobe. </w:t>
            </w:r>
            <w:proofErr w:type="spellStart"/>
            <w:r w:rsidRPr="00090DBD">
              <w:t>Made</w:t>
            </w:r>
            <w:proofErr w:type="spellEnd"/>
            <w:r w:rsidRPr="00090DBD">
              <w:t xml:space="preserve"> </w:t>
            </w:r>
            <w:proofErr w:type="spellStart"/>
            <w:r w:rsidRPr="00090DBD">
              <w:t>in</w:t>
            </w:r>
            <w:proofErr w:type="spellEnd"/>
            <w:r w:rsidRPr="00090DBD">
              <w:t xml:space="preserve"> </w:t>
            </w:r>
            <w:proofErr w:type="spellStart"/>
            <w:r w:rsidRPr="00090DBD">
              <w:t>Italy</w:t>
            </w:r>
            <w:proofErr w:type="spellEnd"/>
            <w:r w:rsidRPr="00090DBD">
              <w:t xml:space="preserve"> </w:t>
            </w:r>
            <w:proofErr w:type="spellStart"/>
            <w:r w:rsidRPr="00090DBD">
              <w:t>of</w:t>
            </w:r>
            <w:proofErr w:type="spellEnd"/>
            <w:r w:rsidRPr="00090DBD">
              <w:t xml:space="preserve"> 100% </w:t>
            </w:r>
            <w:proofErr w:type="spellStart"/>
            <w:r w:rsidRPr="00090DBD">
              <w:t>cashmere</w:t>
            </w:r>
            <w:proofErr w:type="spellEnd"/>
            <w:r w:rsidRPr="00090DBD">
              <w:t xml:space="preserve"> </w:t>
            </w:r>
            <w:proofErr w:type="spellStart"/>
            <w:r w:rsidRPr="00090DBD">
              <w:t>and</w:t>
            </w:r>
            <w:proofErr w:type="spellEnd"/>
            <w:r w:rsidRPr="00090DBD">
              <w:t xml:space="preserve"> </w:t>
            </w:r>
            <w:proofErr w:type="spellStart"/>
            <w:r w:rsidRPr="00090DBD">
              <w:t>nearly</w:t>
            </w:r>
            <w:proofErr w:type="spellEnd"/>
            <w:r w:rsidRPr="00090DBD">
              <w:t xml:space="preserve"> </w:t>
            </w:r>
            <w:proofErr w:type="spellStart"/>
            <w:r w:rsidRPr="00090DBD">
              <w:t>rib</w:t>
            </w:r>
            <w:proofErr w:type="spellEnd"/>
            <w:r w:rsidRPr="00090DBD">
              <w:t xml:space="preserve"> </w:t>
            </w:r>
            <w:proofErr w:type="spellStart"/>
            <w:r w:rsidRPr="00090DBD">
              <w:t>knitted</w:t>
            </w:r>
            <w:proofErr w:type="spellEnd"/>
            <w:r w:rsidRPr="00090DBD">
              <w:t>.</w:t>
            </w:r>
          </w:p>
        </w:tc>
        <w:tc>
          <w:tcPr>
            <w:tcW w:w="4786" w:type="dxa"/>
          </w:tcPr>
          <w:p w:rsidR="004F6FE3" w:rsidRPr="00150AF3" w:rsidRDefault="00B911F0" w:rsidP="00AB1BDB">
            <w:pPr>
              <w:jc w:val="both"/>
              <w:rPr>
                <w:lang w:val="fr-FR"/>
              </w:rPr>
            </w:pPr>
            <w:r w:rsidRPr="00B911F0">
              <w:rPr>
                <w:lang w:val="fr-FR"/>
              </w:rPr>
              <w:t xml:space="preserve">Un ajout </w:t>
            </w:r>
            <w:r w:rsidR="00150AF3" w:rsidRPr="00FB7A76">
              <w:rPr>
                <w:lang w:val="fr-FR"/>
              </w:rPr>
              <w:t xml:space="preserve">exclusif </w:t>
            </w:r>
            <w:r w:rsidR="00150AF3" w:rsidRPr="00B911F0">
              <w:rPr>
                <w:lang w:val="fr-FR"/>
              </w:rPr>
              <w:t>de haute qualité</w:t>
            </w:r>
            <w:r w:rsidRPr="00B911F0">
              <w:rPr>
                <w:lang w:val="fr-FR"/>
              </w:rPr>
              <w:t xml:space="preserve"> à vos vêtements d'hiver </w:t>
            </w:r>
            <w:r w:rsidR="00150AF3">
              <w:rPr>
                <w:lang w:val="fr-FR"/>
              </w:rPr>
              <w:t>i</w:t>
            </w:r>
            <w:r w:rsidRPr="00B911F0">
              <w:rPr>
                <w:lang w:val="fr-FR"/>
              </w:rPr>
              <w:t xml:space="preserve">ra avec de nombreuses tenues dans votre garde-robe. </w:t>
            </w:r>
            <w:r w:rsidR="004A4C3C">
              <w:rPr>
                <w:lang w:val="fr-FR"/>
              </w:rPr>
              <w:t>Confectionn</w:t>
            </w:r>
            <w:r w:rsidR="004A4C3C" w:rsidRPr="00B911F0">
              <w:rPr>
                <w:lang w:val="fr-FR"/>
              </w:rPr>
              <w:t xml:space="preserve">é en Italie </w:t>
            </w:r>
            <w:r w:rsidR="004A4C3C">
              <w:rPr>
                <w:lang w:val="fr-FR"/>
              </w:rPr>
              <w:t xml:space="preserve">en 100% </w:t>
            </w:r>
            <w:r w:rsidR="004A4C3C" w:rsidRPr="00B911F0">
              <w:rPr>
                <w:lang w:val="fr-FR"/>
              </w:rPr>
              <w:t xml:space="preserve">cachemire et </w:t>
            </w:r>
            <w:r w:rsidR="004A4C3C" w:rsidRPr="00D337EB">
              <w:rPr>
                <w:lang w:val="fr-FR"/>
              </w:rPr>
              <w:t>légèrement</w:t>
            </w:r>
            <w:r w:rsidR="004A4C3C" w:rsidRPr="00B911F0">
              <w:rPr>
                <w:lang w:val="fr-FR"/>
              </w:rPr>
              <w:t xml:space="preserve"> côtelé</w:t>
            </w:r>
            <w:r w:rsidR="004A4C3C">
              <w:rPr>
                <w:lang w:val="fr-FR"/>
              </w:rPr>
              <w:t>.</w:t>
            </w:r>
          </w:p>
        </w:tc>
      </w:tr>
      <w:tr w:rsidR="004F6FE3" w:rsidRPr="00A42BF0" w:rsidTr="004F6FE3">
        <w:tc>
          <w:tcPr>
            <w:tcW w:w="4785" w:type="dxa"/>
          </w:tcPr>
          <w:p w:rsidR="004F6FE3" w:rsidRPr="0079523C" w:rsidRDefault="0079523C" w:rsidP="009557B8">
            <w:pPr>
              <w:rPr>
                <w:lang w:val="en-US"/>
              </w:rPr>
            </w:pPr>
            <w:r w:rsidRPr="0079523C">
              <w:rPr>
                <w:b/>
                <w:lang w:val="en-US"/>
              </w:rPr>
              <w:t>Pure Cashmere Plain and Ribbed Knitted Beanie Hat in [COLOR]</w:t>
            </w:r>
          </w:p>
        </w:tc>
        <w:tc>
          <w:tcPr>
            <w:tcW w:w="4786" w:type="dxa"/>
          </w:tcPr>
          <w:p w:rsidR="004F6FE3" w:rsidRPr="00AB1BDB" w:rsidRDefault="001B595C" w:rsidP="00EA20BE">
            <w:pPr>
              <w:rPr>
                <w:b/>
                <w:lang w:val="fr-FR"/>
              </w:rPr>
            </w:pPr>
            <w:r w:rsidRPr="00AB1BDB">
              <w:rPr>
                <w:b/>
                <w:lang w:val="fr-FR"/>
              </w:rPr>
              <w:t>B</w:t>
            </w:r>
            <w:r w:rsidR="00B911F0" w:rsidRPr="00AB1BDB">
              <w:rPr>
                <w:b/>
                <w:lang w:val="fr-FR"/>
              </w:rPr>
              <w:t xml:space="preserve">onnet </w:t>
            </w:r>
            <w:r w:rsidRPr="00AB1BDB">
              <w:rPr>
                <w:b/>
                <w:lang w:val="fr-FR"/>
              </w:rPr>
              <w:t xml:space="preserve">tricoté </w:t>
            </w:r>
            <w:r w:rsidR="00EA20BE">
              <w:rPr>
                <w:b/>
                <w:lang w:val="fr-FR"/>
              </w:rPr>
              <w:t xml:space="preserve">pur </w:t>
            </w:r>
            <w:r w:rsidRPr="00AB1BDB">
              <w:rPr>
                <w:b/>
                <w:lang w:val="fr-FR"/>
              </w:rPr>
              <w:t>cachemire</w:t>
            </w:r>
            <w:r w:rsidR="009A4181" w:rsidRPr="00AB1BDB">
              <w:rPr>
                <w:b/>
                <w:lang w:val="fr-FR"/>
              </w:rPr>
              <w:t>,</w:t>
            </w:r>
            <w:r w:rsidRPr="00AB1BDB">
              <w:rPr>
                <w:b/>
                <w:lang w:val="fr-FR"/>
              </w:rPr>
              <w:t xml:space="preserve"> </w:t>
            </w:r>
            <w:r w:rsidR="00D26E56" w:rsidRPr="00647C8A">
              <w:rPr>
                <w:b/>
                <w:lang w:val="fr-FR"/>
              </w:rPr>
              <w:t>à maille lisse</w:t>
            </w:r>
            <w:r w:rsidR="00D26E56" w:rsidRPr="00AB1BDB">
              <w:rPr>
                <w:b/>
                <w:lang w:val="fr-FR"/>
              </w:rPr>
              <w:t xml:space="preserve"> </w:t>
            </w:r>
            <w:r w:rsidRPr="00AB1BDB">
              <w:rPr>
                <w:b/>
                <w:lang w:val="fr-FR"/>
              </w:rPr>
              <w:t xml:space="preserve">et </w:t>
            </w:r>
            <w:r w:rsidR="00B911F0" w:rsidRPr="00AB1BDB">
              <w:rPr>
                <w:b/>
                <w:lang w:val="fr-FR"/>
              </w:rPr>
              <w:t>côtelé</w:t>
            </w:r>
            <w:r w:rsidR="00D26E56">
              <w:rPr>
                <w:b/>
                <w:lang w:val="fr-FR"/>
              </w:rPr>
              <w:t>e</w:t>
            </w:r>
            <w:r w:rsidR="00B911F0" w:rsidRPr="00AB1BDB">
              <w:rPr>
                <w:b/>
                <w:lang w:val="fr-FR"/>
              </w:rPr>
              <w:t xml:space="preserve"> en [COULEUR]</w:t>
            </w:r>
          </w:p>
        </w:tc>
      </w:tr>
      <w:tr w:rsidR="004F6FE3" w:rsidRPr="00A42BF0" w:rsidTr="004F6FE3">
        <w:tc>
          <w:tcPr>
            <w:tcW w:w="4785" w:type="dxa"/>
          </w:tcPr>
          <w:p w:rsidR="004F6FE3" w:rsidRPr="004F6FE3" w:rsidRDefault="0079523C" w:rsidP="0079523C">
            <w:pPr>
              <w:jc w:val="both"/>
              <w:rPr>
                <w:lang w:val="en-US"/>
              </w:rPr>
            </w:pPr>
            <w:r w:rsidRPr="0079523C">
              <w:rPr>
                <w:lang w:val="en-US"/>
              </w:rPr>
              <w:t xml:space="preserve">Keeping your head and ears super warm is what this product was designed to do at its best. This new chunky plain and rib knitted beanie hat is built to retain even more warmth and can extend to cover your ears to keep them warm too. Exclusively made in Italy of pure and high-quality cashmere, this unique and fashionable head warmer combines the efforts of plain and rib knitting to give an amazing thermally effective head warmer. Your most reliable head wear during the fall and winter. </w:t>
            </w:r>
            <w:proofErr w:type="spellStart"/>
            <w:r w:rsidRPr="00090DBD">
              <w:t>Ideal</w:t>
            </w:r>
            <w:proofErr w:type="spellEnd"/>
            <w:r w:rsidRPr="00090DBD">
              <w:t xml:space="preserve"> </w:t>
            </w:r>
            <w:proofErr w:type="spellStart"/>
            <w:r w:rsidRPr="00090DBD">
              <w:t>for</w:t>
            </w:r>
            <w:proofErr w:type="spellEnd"/>
            <w:r w:rsidRPr="00090DBD">
              <w:t xml:space="preserve"> </w:t>
            </w:r>
            <w:proofErr w:type="spellStart"/>
            <w:r w:rsidRPr="00090DBD">
              <w:t>outdoor</w:t>
            </w:r>
            <w:proofErr w:type="spellEnd"/>
            <w:r w:rsidRPr="00090DBD">
              <w:t xml:space="preserve"> </w:t>
            </w:r>
            <w:proofErr w:type="spellStart"/>
            <w:r w:rsidRPr="00090DBD">
              <w:t>activities</w:t>
            </w:r>
            <w:proofErr w:type="spellEnd"/>
            <w:r w:rsidRPr="00090DBD">
              <w:t xml:space="preserve"> </w:t>
            </w:r>
            <w:proofErr w:type="spellStart"/>
            <w:r w:rsidRPr="00090DBD">
              <w:t>like</w:t>
            </w:r>
            <w:proofErr w:type="spellEnd"/>
            <w:r w:rsidRPr="00090DBD">
              <w:t xml:space="preserve"> </w:t>
            </w:r>
            <w:proofErr w:type="spellStart"/>
            <w:r w:rsidRPr="00090DBD">
              <w:t>Snowboarding</w:t>
            </w:r>
            <w:proofErr w:type="spellEnd"/>
            <w:r w:rsidRPr="00090DBD">
              <w:t xml:space="preserve">, </w:t>
            </w:r>
            <w:proofErr w:type="spellStart"/>
            <w:r w:rsidRPr="00090DBD">
              <w:t>skating</w:t>
            </w:r>
            <w:proofErr w:type="spellEnd"/>
            <w:r w:rsidRPr="00090DBD">
              <w:t xml:space="preserve">, </w:t>
            </w:r>
            <w:proofErr w:type="spellStart"/>
            <w:r w:rsidRPr="00090DBD">
              <w:t>hiking</w:t>
            </w:r>
            <w:proofErr w:type="spellEnd"/>
            <w:r w:rsidRPr="00090DBD">
              <w:t xml:space="preserve"> </w:t>
            </w:r>
            <w:proofErr w:type="spellStart"/>
            <w:r w:rsidRPr="00090DBD">
              <w:t>etc</w:t>
            </w:r>
            <w:proofErr w:type="spellEnd"/>
            <w:r w:rsidRPr="00090DBD">
              <w:t>.</w:t>
            </w:r>
          </w:p>
        </w:tc>
        <w:tc>
          <w:tcPr>
            <w:tcW w:w="4786" w:type="dxa"/>
          </w:tcPr>
          <w:p w:rsidR="004F6FE3" w:rsidRPr="00B911F0" w:rsidRDefault="00B911F0" w:rsidP="00EA20BE">
            <w:pPr>
              <w:jc w:val="both"/>
              <w:rPr>
                <w:lang w:val="fr-FR"/>
              </w:rPr>
            </w:pPr>
            <w:r w:rsidRPr="00B911F0">
              <w:rPr>
                <w:lang w:val="fr-FR"/>
              </w:rPr>
              <w:t>Garde</w:t>
            </w:r>
            <w:r w:rsidR="009F2106">
              <w:rPr>
                <w:lang w:val="fr-FR"/>
              </w:rPr>
              <w:t>z</w:t>
            </w:r>
            <w:r w:rsidRPr="00B911F0">
              <w:rPr>
                <w:lang w:val="fr-FR"/>
              </w:rPr>
              <w:t xml:space="preserve"> </w:t>
            </w:r>
            <w:r w:rsidR="009F2106">
              <w:rPr>
                <w:lang w:val="fr-FR"/>
              </w:rPr>
              <w:t>votre</w:t>
            </w:r>
            <w:r w:rsidRPr="00B911F0">
              <w:rPr>
                <w:lang w:val="fr-FR"/>
              </w:rPr>
              <w:t xml:space="preserve"> tête et </w:t>
            </w:r>
            <w:r w:rsidR="009F2106">
              <w:rPr>
                <w:lang w:val="fr-FR"/>
              </w:rPr>
              <w:t>vo</w:t>
            </w:r>
            <w:r w:rsidRPr="00B911F0">
              <w:rPr>
                <w:lang w:val="fr-FR"/>
              </w:rPr>
              <w:t>s oreilles</w:t>
            </w:r>
            <w:r w:rsidR="009F2106">
              <w:rPr>
                <w:lang w:val="fr-FR"/>
              </w:rPr>
              <w:t xml:space="preserve"> au chaud</w:t>
            </w:r>
            <w:r w:rsidRPr="00B911F0">
              <w:rPr>
                <w:lang w:val="fr-FR"/>
              </w:rPr>
              <w:t xml:space="preserve">. </w:t>
            </w:r>
            <w:r w:rsidR="009F2106">
              <w:rPr>
                <w:lang w:val="fr-FR"/>
              </w:rPr>
              <w:t xml:space="preserve">Cet article est </w:t>
            </w:r>
            <w:r w:rsidR="009F2106" w:rsidRPr="009F2106">
              <w:rPr>
                <w:lang w:val="fr-FR"/>
              </w:rPr>
              <w:t xml:space="preserve">destiné </w:t>
            </w:r>
            <w:r w:rsidR="009F2106">
              <w:rPr>
                <w:rFonts w:cstheme="minorHAnsi"/>
                <w:lang w:val="fr-FR"/>
              </w:rPr>
              <w:t>à</w:t>
            </w:r>
            <w:r w:rsidR="009F2106">
              <w:rPr>
                <w:lang w:val="fr-FR"/>
              </w:rPr>
              <w:t xml:space="preserve"> le </w:t>
            </w:r>
            <w:r w:rsidR="009F2106" w:rsidRPr="009F2106">
              <w:rPr>
                <w:lang w:val="fr-FR"/>
              </w:rPr>
              <w:t>faire de son mieux</w:t>
            </w:r>
            <w:r w:rsidR="009F2106">
              <w:rPr>
                <w:lang w:val="fr-FR"/>
              </w:rPr>
              <w:t>.</w:t>
            </w:r>
            <w:r w:rsidR="009F2106" w:rsidRPr="009F2106">
              <w:rPr>
                <w:lang w:val="fr-FR"/>
              </w:rPr>
              <w:t xml:space="preserve"> </w:t>
            </w:r>
            <w:r w:rsidRPr="00B911F0">
              <w:rPr>
                <w:lang w:val="fr-FR"/>
              </w:rPr>
              <w:t xml:space="preserve">Ce nouveau bonnet </w:t>
            </w:r>
            <w:r w:rsidR="00E827A8" w:rsidRPr="00B911F0">
              <w:rPr>
                <w:lang w:val="fr-FR"/>
              </w:rPr>
              <w:t>épais</w:t>
            </w:r>
            <w:r w:rsidR="00E827A8">
              <w:rPr>
                <w:lang w:val="fr-FR"/>
              </w:rPr>
              <w:t>,</w:t>
            </w:r>
            <w:r w:rsidRPr="00B911F0">
              <w:rPr>
                <w:lang w:val="fr-FR"/>
              </w:rPr>
              <w:t xml:space="preserve"> </w:t>
            </w:r>
            <w:r w:rsidR="00541853">
              <w:rPr>
                <w:lang w:val="fr-FR"/>
              </w:rPr>
              <w:t xml:space="preserve">en maille </w:t>
            </w:r>
            <w:r w:rsidRPr="00B911F0">
              <w:rPr>
                <w:lang w:val="fr-FR"/>
              </w:rPr>
              <w:t>uni</w:t>
            </w:r>
            <w:r w:rsidR="00541853">
              <w:rPr>
                <w:lang w:val="fr-FR"/>
              </w:rPr>
              <w:t>e</w:t>
            </w:r>
            <w:r w:rsidRPr="00B911F0">
              <w:rPr>
                <w:lang w:val="fr-FR"/>
              </w:rPr>
              <w:t xml:space="preserve"> et </w:t>
            </w:r>
            <w:r w:rsidR="00E827A8" w:rsidRPr="00B911F0">
              <w:rPr>
                <w:lang w:val="fr-FR"/>
              </w:rPr>
              <w:t>côtelé</w:t>
            </w:r>
            <w:r w:rsidR="00541853">
              <w:rPr>
                <w:lang w:val="fr-FR"/>
              </w:rPr>
              <w:t>e</w:t>
            </w:r>
            <w:r w:rsidRPr="00B911F0">
              <w:rPr>
                <w:lang w:val="fr-FR"/>
              </w:rPr>
              <w:t xml:space="preserve"> est conçu pour </w:t>
            </w:r>
            <w:r w:rsidR="004775DF" w:rsidRPr="004775DF">
              <w:rPr>
                <w:lang w:val="fr-FR"/>
              </w:rPr>
              <w:t xml:space="preserve">vous tenir davantage </w:t>
            </w:r>
            <w:r w:rsidR="004775DF">
              <w:rPr>
                <w:lang w:val="fr-FR"/>
              </w:rPr>
              <w:t xml:space="preserve">de </w:t>
            </w:r>
            <w:r w:rsidR="004775DF" w:rsidRPr="004775DF">
              <w:rPr>
                <w:lang w:val="fr-FR"/>
              </w:rPr>
              <w:t>cha</w:t>
            </w:r>
            <w:r w:rsidR="004775DF">
              <w:rPr>
                <w:lang w:val="fr-FR"/>
              </w:rPr>
              <w:t>leur</w:t>
            </w:r>
            <w:r w:rsidRPr="00B911F0">
              <w:rPr>
                <w:lang w:val="fr-FR"/>
              </w:rPr>
              <w:t xml:space="preserve"> et peut s'étendre pour couvrir vos oreilles afin de les garder au chaud. Exclusivement </w:t>
            </w:r>
            <w:r w:rsidR="00C06BCA">
              <w:rPr>
                <w:lang w:val="fr-FR"/>
              </w:rPr>
              <w:t>confectionn</w:t>
            </w:r>
            <w:r w:rsidRPr="00B911F0">
              <w:rPr>
                <w:lang w:val="fr-FR"/>
              </w:rPr>
              <w:t xml:space="preserve">é en Italie en </w:t>
            </w:r>
            <w:r w:rsidR="00EA20BE">
              <w:rPr>
                <w:lang w:val="fr-FR"/>
              </w:rPr>
              <w:t xml:space="preserve">pur </w:t>
            </w:r>
            <w:r w:rsidRPr="00B911F0">
              <w:rPr>
                <w:lang w:val="fr-FR"/>
              </w:rPr>
              <w:t xml:space="preserve">cachemire et de haute qualité, ce </w:t>
            </w:r>
            <w:r w:rsidR="004775DF" w:rsidRPr="004775DF">
              <w:rPr>
                <w:lang w:val="fr-FR"/>
              </w:rPr>
              <w:t>couvre-chef</w:t>
            </w:r>
            <w:r w:rsidR="004775DF">
              <w:rPr>
                <w:lang w:val="fr-FR"/>
              </w:rPr>
              <w:t xml:space="preserve"> chaud</w:t>
            </w:r>
            <w:r w:rsidRPr="00B911F0">
              <w:rPr>
                <w:lang w:val="fr-FR"/>
              </w:rPr>
              <w:t xml:space="preserve"> </w:t>
            </w:r>
            <w:r w:rsidR="004775DF">
              <w:rPr>
                <w:lang w:val="fr-FR"/>
              </w:rPr>
              <w:t>exclusif</w:t>
            </w:r>
            <w:r w:rsidRPr="00B911F0">
              <w:rPr>
                <w:lang w:val="fr-FR"/>
              </w:rPr>
              <w:t xml:space="preserve"> et à la mode</w:t>
            </w:r>
            <w:r w:rsidR="003A19AD">
              <w:rPr>
                <w:lang w:val="fr-FR"/>
              </w:rPr>
              <w:t xml:space="preserve"> combine les efforts du </w:t>
            </w:r>
            <w:r w:rsidR="003A19AD" w:rsidRPr="003A19AD">
              <w:rPr>
                <w:lang w:val="fr-FR"/>
              </w:rPr>
              <w:t>tricot uni et côtelé</w:t>
            </w:r>
            <w:r w:rsidR="003A19AD">
              <w:rPr>
                <w:lang w:val="fr-FR"/>
              </w:rPr>
              <w:t xml:space="preserve"> pour</w:t>
            </w:r>
            <w:r w:rsidR="00ED603B">
              <w:rPr>
                <w:lang w:val="fr-FR"/>
              </w:rPr>
              <w:t xml:space="preserve"> </w:t>
            </w:r>
            <w:r w:rsidR="00ED603B" w:rsidRPr="00ED603B">
              <w:rPr>
                <w:lang w:val="fr-FR"/>
              </w:rPr>
              <w:t xml:space="preserve">garder </w:t>
            </w:r>
            <w:r w:rsidR="001C1AFA">
              <w:rPr>
                <w:lang w:val="fr-FR"/>
              </w:rPr>
              <w:t>votre t</w:t>
            </w:r>
            <w:r w:rsidR="001C1AFA">
              <w:rPr>
                <w:rFonts w:cstheme="minorHAnsi"/>
                <w:lang w:val="fr-FR"/>
              </w:rPr>
              <w:t>ê</w:t>
            </w:r>
            <w:r w:rsidR="001C1AFA">
              <w:rPr>
                <w:lang w:val="fr-FR"/>
              </w:rPr>
              <w:t xml:space="preserve">te </w:t>
            </w:r>
            <w:r w:rsidR="001C1AFA" w:rsidRPr="00ED603B">
              <w:rPr>
                <w:lang w:val="fr-FR"/>
              </w:rPr>
              <w:t>parfaitement</w:t>
            </w:r>
            <w:r w:rsidR="001C1AFA">
              <w:rPr>
                <w:lang w:val="fr-FR"/>
              </w:rPr>
              <w:t xml:space="preserve"> au chaud</w:t>
            </w:r>
            <w:r w:rsidRPr="00B911F0">
              <w:rPr>
                <w:lang w:val="fr-FR"/>
              </w:rPr>
              <w:t xml:space="preserve">. </w:t>
            </w:r>
            <w:r w:rsidR="00C06BCA">
              <w:rPr>
                <w:lang w:val="fr-FR"/>
              </w:rPr>
              <w:t>C’est v</w:t>
            </w:r>
            <w:r w:rsidRPr="00B911F0">
              <w:rPr>
                <w:lang w:val="fr-FR"/>
              </w:rPr>
              <w:t>o</w:t>
            </w:r>
            <w:r w:rsidR="00C06BCA">
              <w:rPr>
                <w:lang w:val="fr-FR"/>
              </w:rPr>
              <w:t>tre</w:t>
            </w:r>
            <w:r w:rsidRPr="00B911F0">
              <w:rPr>
                <w:lang w:val="fr-FR"/>
              </w:rPr>
              <w:t xml:space="preserve"> </w:t>
            </w:r>
            <w:r w:rsidR="00C06BCA" w:rsidRPr="004775DF">
              <w:rPr>
                <w:lang w:val="fr-FR"/>
              </w:rPr>
              <w:t>couvre-chef</w:t>
            </w:r>
            <w:r w:rsidRPr="00B911F0">
              <w:rPr>
                <w:lang w:val="fr-FR"/>
              </w:rPr>
              <w:t xml:space="preserve"> le</w:t>
            </w:r>
            <w:r w:rsidR="00C06BCA">
              <w:rPr>
                <w:lang w:val="fr-FR"/>
              </w:rPr>
              <w:t xml:space="preserve"> plus fiable</w:t>
            </w:r>
            <w:r w:rsidRPr="00B911F0">
              <w:rPr>
                <w:lang w:val="fr-FR"/>
              </w:rPr>
              <w:t xml:space="preserve"> en automne et en hiver. Idéal pour les activités </w:t>
            </w:r>
            <w:r w:rsidR="00C06BCA">
              <w:rPr>
                <w:lang w:val="fr-FR"/>
              </w:rPr>
              <w:t>en</w:t>
            </w:r>
            <w:r w:rsidRPr="00B911F0">
              <w:rPr>
                <w:lang w:val="fr-FR"/>
              </w:rPr>
              <w:t xml:space="preserve"> plein air comme le snowboard, le </w:t>
            </w:r>
            <w:r w:rsidR="00C06BCA">
              <w:rPr>
                <w:lang w:val="fr-FR"/>
              </w:rPr>
              <w:t>patinage</w:t>
            </w:r>
            <w:r w:rsidRPr="00B911F0">
              <w:rPr>
                <w:lang w:val="fr-FR"/>
              </w:rPr>
              <w:t>, la randonnée, etc.</w:t>
            </w:r>
          </w:p>
        </w:tc>
      </w:tr>
      <w:tr w:rsidR="004F6FE3" w:rsidRPr="00A42BF0" w:rsidTr="004F6FE3">
        <w:tc>
          <w:tcPr>
            <w:tcW w:w="4785" w:type="dxa"/>
          </w:tcPr>
          <w:p w:rsidR="004F6FE3" w:rsidRPr="004F6FE3" w:rsidRDefault="0079523C" w:rsidP="001456A5">
            <w:pPr>
              <w:jc w:val="both"/>
              <w:rPr>
                <w:lang w:val="en-US"/>
              </w:rPr>
            </w:pPr>
            <w:r w:rsidRPr="0079523C">
              <w:rPr>
                <w:lang w:val="en-US"/>
              </w:rPr>
              <w:t xml:space="preserve">Exclusively made in Italy of pure and high quality cashmere, this unique and fashionable head warmer combines the efforts of plain and rib knitting to give an amazing thermally effective head warmer. All </w:t>
            </w:r>
            <w:r>
              <w:rPr>
                <w:lang w:val="en-US"/>
              </w:rPr>
              <w:t xml:space="preserve">hats fit perfectly by </w:t>
            </w:r>
            <w:proofErr w:type="spellStart"/>
            <w:r>
              <w:rPr>
                <w:lang w:val="en-US"/>
              </w:rPr>
              <w:t>colour</w:t>
            </w:r>
            <w:proofErr w:type="spellEnd"/>
            <w:r>
              <w:rPr>
                <w:lang w:val="en-US"/>
              </w:rPr>
              <w:t xml:space="preserve"> to other items on this website.</w:t>
            </w:r>
          </w:p>
        </w:tc>
        <w:tc>
          <w:tcPr>
            <w:tcW w:w="4786" w:type="dxa"/>
          </w:tcPr>
          <w:p w:rsidR="004F6FE3" w:rsidRPr="00B911F0" w:rsidRDefault="00C06BCA" w:rsidP="00EA20BE">
            <w:pPr>
              <w:jc w:val="both"/>
              <w:rPr>
                <w:lang w:val="fr-FR"/>
              </w:rPr>
            </w:pPr>
            <w:r w:rsidRPr="00B911F0">
              <w:rPr>
                <w:lang w:val="fr-FR"/>
              </w:rPr>
              <w:t xml:space="preserve">Exclusivement </w:t>
            </w:r>
            <w:r>
              <w:rPr>
                <w:lang w:val="fr-FR"/>
              </w:rPr>
              <w:t>confectionn</w:t>
            </w:r>
            <w:r w:rsidRPr="00B911F0">
              <w:rPr>
                <w:lang w:val="fr-FR"/>
              </w:rPr>
              <w:t xml:space="preserve">é en Italie en </w:t>
            </w:r>
            <w:r w:rsidR="00EA20BE">
              <w:rPr>
                <w:lang w:val="fr-FR"/>
              </w:rPr>
              <w:t xml:space="preserve">pur </w:t>
            </w:r>
            <w:r w:rsidRPr="00B911F0">
              <w:rPr>
                <w:lang w:val="fr-FR"/>
              </w:rPr>
              <w:t>cachemire et de haute qualité</w:t>
            </w:r>
            <w:r w:rsidR="00B911F0" w:rsidRPr="00B911F0">
              <w:rPr>
                <w:lang w:val="fr-FR"/>
              </w:rPr>
              <w:t xml:space="preserve">, </w:t>
            </w:r>
            <w:r w:rsidR="001103FD">
              <w:rPr>
                <w:lang w:val="fr-FR"/>
              </w:rPr>
              <w:t xml:space="preserve">ce </w:t>
            </w:r>
            <w:r w:rsidRPr="004775DF">
              <w:rPr>
                <w:lang w:val="fr-FR"/>
              </w:rPr>
              <w:t>couvre-chef</w:t>
            </w:r>
            <w:r>
              <w:rPr>
                <w:lang w:val="fr-FR"/>
              </w:rPr>
              <w:t xml:space="preserve"> chaud</w:t>
            </w:r>
            <w:r w:rsidRPr="00B911F0">
              <w:rPr>
                <w:lang w:val="fr-FR"/>
              </w:rPr>
              <w:t xml:space="preserve"> </w:t>
            </w:r>
            <w:r>
              <w:rPr>
                <w:lang w:val="fr-FR"/>
              </w:rPr>
              <w:t>exclusif</w:t>
            </w:r>
            <w:r w:rsidRPr="00B911F0">
              <w:rPr>
                <w:lang w:val="fr-FR"/>
              </w:rPr>
              <w:t xml:space="preserve"> et à la mode</w:t>
            </w:r>
            <w:r>
              <w:rPr>
                <w:lang w:val="fr-FR"/>
              </w:rPr>
              <w:t xml:space="preserve"> combine les efforts du </w:t>
            </w:r>
            <w:r w:rsidRPr="003A19AD">
              <w:rPr>
                <w:lang w:val="fr-FR"/>
              </w:rPr>
              <w:t>tricot uni et côtelé</w:t>
            </w:r>
            <w:r>
              <w:rPr>
                <w:lang w:val="fr-FR"/>
              </w:rPr>
              <w:t xml:space="preserve"> pour </w:t>
            </w:r>
            <w:r w:rsidRPr="00ED603B">
              <w:rPr>
                <w:lang w:val="fr-FR"/>
              </w:rPr>
              <w:t>parfaitement garder la chaleur</w:t>
            </w:r>
            <w:r w:rsidRPr="00B911F0">
              <w:rPr>
                <w:lang w:val="fr-FR"/>
              </w:rPr>
              <w:t>.</w:t>
            </w:r>
            <w:r w:rsidR="00B911F0" w:rsidRPr="00B911F0">
              <w:rPr>
                <w:lang w:val="fr-FR"/>
              </w:rPr>
              <w:t xml:space="preserve"> Tous les </w:t>
            </w:r>
            <w:r>
              <w:rPr>
                <w:lang w:val="fr-FR"/>
              </w:rPr>
              <w:t>bonnets</w:t>
            </w:r>
            <w:r w:rsidR="00B911F0" w:rsidRPr="00B911F0">
              <w:rPr>
                <w:lang w:val="fr-FR"/>
              </w:rPr>
              <w:t xml:space="preserve"> </w:t>
            </w:r>
            <w:r w:rsidR="003B55A3">
              <w:rPr>
                <w:lang w:val="fr-FR"/>
              </w:rPr>
              <w:t xml:space="preserve">s’accordent parfaitement </w:t>
            </w:r>
            <w:r w:rsidR="003B55A3" w:rsidRPr="00B911F0">
              <w:rPr>
                <w:lang w:val="fr-FR"/>
              </w:rPr>
              <w:t xml:space="preserve">en couleurs avec </w:t>
            </w:r>
            <w:r w:rsidR="00B911F0" w:rsidRPr="00B911F0">
              <w:rPr>
                <w:lang w:val="fr-FR"/>
              </w:rPr>
              <w:t>d'autres articles sur ce site.</w:t>
            </w:r>
          </w:p>
        </w:tc>
      </w:tr>
      <w:tr w:rsidR="004F6FE3" w:rsidRPr="00A42BF0" w:rsidTr="004F6FE3">
        <w:tc>
          <w:tcPr>
            <w:tcW w:w="4785" w:type="dxa"/>
          </w:tcPr>
          <w:p w:rsidR="004F6FE3" w:rsidRPr="0079523C" w:rsidRDefault="0079523C" w:rsidP="009557B8">
            <w:pPr>
              <w:rPr>
                <w:lang w:val="en-US"/>
              </w:rPr>
            </w:pPr>
            <w:r w:rsidRPr="0079523C">
              <w:rPr>
                <w:b/>
                <w:lang w:val="en-US"/>
              </w:rPr>
              <w:t>Pure Cashmere Ribbed Knitted Slouchy Beanie Hat in [COLOR]</w:t>
            </w:r>
          </w:p>
        </w:tc>
        <w:tc>
          <w:tcPr>
            <w:tcW w:w="4786" w:type="dxa"/>
          </w:tcPr>
          <w:p w:rsidR="004F6FE3" w:rsidRPr="001C1AFA" w:rsidRDefault="00B911F0" w:rsidP="00EA20BE">
            <w:pPr>
              <w:rPr>
                <w:b/>
                <w:lang w:val="fr-FR"/>
              </w:rPr>
            </w:pPr>
            <w:r w:rsidRPr="001C1AFA">
              <w:rPr>
                <w:b/>
                <w:lang w:val="fr-FR"/>
              </w:rPr>
              <w:t xml:space="preserve">Bonnet </w:t>
            </w:r>
            <w:r w:rsidR="009A4181" w:rsidRPr="001C1AFA">
              <w:rPr>
                <w:b/>
                <w:lang w:val="fr-FR"/>
              </w:rPr>
              <w:t>s</w:t>
            </w:r>
            <w:r w:rsidRPr="001C1AFA">
              <w:rPr>
                <w:b/>
                <w:lang w:val="fr-FR"/>
              </w:rPr>
              <w:t xml:space="preserve">louchy </w:t>
            </w:r>
            <w:r w:rsidR="009A4181" w:rsidRPr="001C1AFA">
              <w:rPr>
                <w:b/>
                <w:lang w:val="fr-FR"/>
              </w:rPr>
              <w:t>t</w:t>
            </w:r>
            <w:r w:rsidRPr="001C1AFA">
              <w:rPr>
                <w:b/>
                <w:lang w:val="fr-FR"/>
              </w:rPr>
              <w:t>ricoté</w:t>
            </w:r>
            <w:r w:rsidR="00EA20BE">
              <w:rPr>
                <w:b/>
                <w:lang w:val="fr-FR"/>
              </w:rPr>
              <w:t xml:space="preserve"> pur</w:t>
            </w:r>
            <w:r w:rsidRPr="001C1AFA">
              <w:rPr>
                <w:b/>
                <w:lang w:val="fr-FR"/>
              </w:rPr>
              <w:t xml:space="preserve"> </w:t>
            </w:r>
            <w:r w:rsidR="009A4181" w:rsidRPr="001C1AFA">
              <w:rPr>
                <w:b/>
                <w:lang w:val="fr-FR"/>
              </w:rPr>
              <w:t>c</w:t>
            </w:r>
            <w:r w:rsidRPr="001C1AFA">
              <w:rPr>
                <w:b/>
                <w:lang w:val="fr-FR"/>
              </w:rPr>
              <w:t xml:space="preserve">achemire </w:t>
            </w:r>
            <w:r w:rsidR="009A4181" w:rsidRPr="001C1AFA">
              <w:rPr>
                <w:b/>
                <w:lang w:val="fr-FR"/>
              </w:rPr>
              <w:t xml:space="preserve">côtelé </w:t>
            </w:r>
            <w:r w:rsidRPr="001C1AFA">
              <w:rPr>
                <w:b/>
                <w:lang w:val="fr-FR"/>
              </w:rPr>
              <w:t>en [COULEUR]</w:t>
            </w:r>
          </w:p>
        </w:tc>
      </w:tr>
      <w:tr w:rsidR="004F6FE3" w:rsidRPr="00A42BF0" w:rsidTr="004F6FE3">
        <w:tc>
          <w:tcPr>
            <w:tcW w:w="4785" w:type="dxa"/>
          </w:tcPr>
          <w:p w:rsidR="004F6FE3" w:rsidRPr="004F6FE3" w:rsidRDefault="0079523C" w:rsidP="001456A5">
            <w:pPr>
              <w:jc w:val="both"/>
              <w:rPr>
                <w:lang w:val="en-US"/>
              </w:rPr>
            </w:pPr>
            <w:r w:rsidRPr="0079523C">
              <w:rPr>
                <w:lang w:val="en-US"/>
              </w:rPr>
              <w:t>Stay warm with this unique masterpiece. An outstanding winter headwear made of 100% pure cashmere with a timeless rib knitted design. Your best friend during chilly days of fall and winter to keep you perfectly warm and yet soft and tender on you. A high-quality headgear made in Italy and shipped worldwide. Our pure cashmere rib knitted slouchy beanie hat will keep you warm during your Sunday stroll or any outdoor activity.</w:t>
            </w:r>
          </w:p>
        </w:tc>
        <w:tc>
          <w:tcPr>
            <w:tcW w:w="4786" w:type="dxa"/>
          </w:tcPr>
          <w:p w:rsidR="004F6FE3" w:rsidRPr="00B911F0" w:rsidRDefault="00B911F0" w:rsidP="00EA20BE">
            <w:pPr>
              <w:jc w:val="both"/>
              <w:rPr>
                <w:lang w:val="fr-FR"/>
              </w:rPr>
            </w:pPr>
            <w:r w:rsidRPr="00B911F0">
              <w:rPr>
                <w:lang w:val="fr-FR"/>
              </w:rPr>
              <w:t xml:space="preserve">Restez au chaud avec ce chef-d'œuvre unique. Un couvre-chef d'hiver exceptionnel en 100% pur cachemire avec un design intemporel en tricot côtelé. </w:t>
            </w:r>
            <w:r w:rsidR="00A26F3D">
              <w:rPr>
                <w:lang w:val="fr-FR"/>
              </w:rPr>
              <w:t>C’est v</w:t>
            </w:r>
            <w:r w:rsidRPr="00B911F0">
              <w:rPr>
                <w:lang w:val="fr-FR"/>
              </w:rPr>
              <w:t>otre meilleur ami pendant les jours froids d'automne et d'hiver</w:t>
            </w:r>
            <w:r w:rsidR="006852D7">
              <w:rPr>
                <w:lang w:val="fr-FR"/>
              </w:rPr>
              <w:t xml:space="preserve">; tout </w:t>
            </w:r>
            <w:r w:rsidR="006852D7" w:rsidRPr="0026570B">
              <w:rPr>
                <w:lang w:val="fr-FR"/>
              </w:rPr>
              <w:t>doux</w:t>
            </w:r>
            <w:r w:rsidR="006852D7">
              <w:rPr>
                <w:lang w:val="fr-FR"/>
              </w:rPr>
              <w:t xml:space="preserve"> et m</w:t>
            </w:r>
            <w:r w:rsidR="006852D7" w:rsidRPr="0026570B">
              <w:rPr>
                <w:lang w:val="fr-FR"/>
              </w:rPr>
              <w:t>oelleux</w:t>
            </w:r>
            <w:r w:rsidR="006852D7">
              <w:rPr>
                <w:lang w:val="fr-FR"/>
              </w:rPr>
              <w:t>, il vous gardera bien au chaud</w:t>
            </w:r>
            <w:r w:rsidRPr="00B911F0">
              <w:rPr>
                <w:lang w:val="fr-FR"/>
              </w:rPr>
              <w:t xml:space="preserve">. Un couvre-chef de haute qualité fabriqué en Italie et </w:t>
            </w:r>
            <w:r w:rsidR="00A26F3D" w:rsidRPr="00A26F3D">
              <w:rPr>
                <w:lang w:val="fr-FR"/>
              </w:rPr>
              <w:t>vendu dans le monde entier</w:t>
            </w:r>
            <w:r w:rsidRPr="00B911F0">
              <w:rPr>
                <w:lang w:val="fr-FR"/>
              </w:rPr>
              <w:t xml:space="preserve">. Notre bonnet </w:t>
            </w:r>
            <w:r w:rsidR="00541853" w:rsidRPr="00541853">
              <w:rPr>
                <w:lang w:val="fr-FR"/>
              </w:rPr>
              <w:t>slouchy</w:t>
            </w:r>
            <w:r w:rsidR="00541853" w:rsidRPr="00B911F0">
              <w:rPr>
                <w:lang w:val="fr-FR"/>
              </w:rPr>
              <w:t xml:space="preserve"> </w:t>
            </w:r>
            <w:r w:rsidRPr="00B911F0">
              <w:rPr>
                <w:lang w:val="fr-FR"/>
              </w:rPr>
              <w:t xml:space="preserve">en maille côtelée </w:t>
            </w:r>
            <w:r w:rsidR="00EA20BE">
              <w:rPr>
                <w:lang w:val="fr-FR"/>
              </w:rPr>
              <w:t xml:space="preserve">pur </w:t>
            </w:r>
            <w:r w:rsidRPr="00B911F0">
              <w:rPr>
                <w:lang w:val="fr-FR"/>
              </w:rPr>
              <w:t xml:space="preserve">cachemire vous gardera au chaud lors de vos balades dominicales ou de toute activité </w:t>
            </w:r>
            <w:r w:rsidR="00541853">
              <w:rPr>
                <w:lang w:val="fr-FR"/>
              </w:rPr>
              <w:t>en</w:t>
            </w:r>
            <w:r w:rsidRPr="00B911F0">
              <w:rPr>
                <w:lang w:val="fr-FR"/>
              </w:rPr>
              <w:t xml:space="preserve"> plein air.</w:t>
            </w:r>
          </w:p>
        </w:tc>
      </w:tr>
      <w:tr w:rsidR="004F6FE3" w:rsidRPr="00A42BF0" w:rsidTr="004F6FE3">
        <w:tc>
          <w:tcPr>
            <w:tcW w:w="4785" w:type="dxa"/>
          </w:tcPr>
          <w:p w:rsidR="004F6FE3" w:rsidRPr="004F6FE3" w:rsidRDefault="001456A5" w:rsidP="001456A5">
            <w:pPr>
              <w:jc w:val="both"/>
              <w:rPr>
                <w:lang w:val="en-US"/>
              </w:rPr>
            </w:pPr>
            <w:r w:rsidRPr="001456A5">
              <w:rPr>
                <w:lang w:val="en-US"/>
              </w:rPr>
              <w:t xml:space="preserve">A fabulous and generous ribbed slouchy hat which will keep you warm in the fall/winter season as well as in the early spring. All hats in coordinated </w:t>
            </w:r>
            <w:proofErr w:type="spellStart"/>
            <w:r w:rsidRPr="001456A5">
              <w:rPr>
                <w:lang w:val="en-US"/>
              </w:rPr>
              <w:t>colours</w:t>
            </w:r>
            <w:proofErr w:type="spellEnd"/>
            <w:r w:rsidRPr="001456A5">
              <w:rPr>
                <w:lang w:val="en-US"/>
              </w:rPr>
              <w:t xml:space="preserve"> with the other items on Italy in Cashmere.</w:t>
            </w:r>
          </w:p>
        </w:tc>
        <w:tc>
          <w:tcPr>
            <w:tcW w:w="4786" w:type="dxa"/>
          </w:tcPr>
          <w:p w:rsidR="004F6FE3" w:rsidRPr="00B911F0" w:rsidRDefault="002E16A5" w:rsidP="002E16A5">
            <w:pPr>
              <w:jc w:val="both"/>
              <w:rPr>
                <w:lang w:val="fr-FR"/>
              </w:rPr>
            </w:pPr>
            <w:r>
              <w:rPr>
                <w:lang w:val="fr-FR"/>
              </w:rPr>
              <w:t>C’est u</w:t>
            </w:r>
            <w:r w:rsidR="00B911F0" w:rsidRPr="00B911F0">
              <w:rPr>
                <w:lang w:val="fr-FR"/>
              </w:rPr>
              <w:t xml:space="preserve">n </w:t>
            </w:r>
            <w:r w:rsidR="003B55A3">
              <w:rPr>
                <w:lang w:val="fr-FR"/>
              </w:rPr>
              <w:t xml:space="preserve">bonnet </w:t>
            </w:r>
            <w:r w:rsidR="003B55A3" w:rsidRPr="003B55A3">
              <w:rPr>
                <w:lang w:val="fr-FR"/>
              </w:rPr>
              <w:t>slouchy</w:t>
            </w:r>
            <w:r w:rsidR="003B55A3" w:rsidRPr="00B911F0">
              <w:rPr>
                <w:lang w:val="fr-FR"/>
              </w:rPr>
              <w:t xml:space="preserve"> </w:t>
            </w:r>
            <w:r w:rsidR="00B911F0" w:rsidRPr="00B911F0">
              <w:rPr>
                <w:lang w:val="fr-FR"/>
              </w:rPr>
              <w:t xml:space="preserve">fabuleux et généreux </w:t>
            </w:r>
            <w:r w:rsidR="003B55A3" w:rsidRPr="00B911F0">
              <w:rPr>
                <w:lang w:val="fr-FR"/>
              </w:rPr>
              <w:t>en maille côtelée</w:t>
            </w:r>
            <w:r w:rsidR="00B911F0" w:rsidRPr="00B911F0">
              <w:rPr>
                <w:lang w:val="fr-FR"/>
              </w:rPr>
              <w:t xml:space="preserve"> qui vous gardera au chaud pendant la saison automne/hiver ainsi qu'au début du printemps. Tous les chapeaux </w:t>
            </w:r>
            <w:r w:rsidR="003B55A3">
              <w:rPr>
                <w:lang w:val="fr-FR"/>
              </w:rPr>
              <w:t xml:space="preserve">s’accordent parfaitement </w:t>
            </w:r>
            <w:r w:rsidR="00B911F0" w:rsidRPr="00B911F0">
              <w:rPr>
                <w:lang w:val="fr-FR"/>
              </w:rPr>
              <w:t xml:space="preserve">en couleurs avec les autres articles sur </w:t>
            </w:r>
            <w:r w:rsidR="003B55A3">
              <w:rPr>
                <w:lang w:val="fr-FR"/>
              </w:rPr>
              <w:t>le site «</w:t>
            </w:r>
            <w:r w:rsidR="003B55A3" w:rsidRPr="003C5E7B">
              <w:rPr>
                <w:lang w:val="fr-FR"/>
              </w:rPr>
              <w:t>Italy in Cashmere</w:t>
            </w:r>
            <w:r w:rsidR="003B55A3">
              <w:rPr>
                <w:lang w:val="fr-FR"/>
              </w:rPr>
              <w:t>»</w:t>
            </w:r>
            <w:r w:rsidR="003B55A3" w:rsidRPr="004C4AC8">
              <w:rPr>
                <w:lang w:val="fr-FR"/>
              </w:rPr>
              <w:t>.</w:t>
            </w:r>
          </w:p>
        </w:tc>
      </w:tr>
      <w:tr w:rsidR="004F6FE3" w:rsidRPr="00A42BF0" w:rsidTr="004F6FE3">
        <w:tc>
          <w:tcPr>
            <w:tcW w:w="4785" w:type="dxa"/>
          </w:tcPr>
          <w:p w:rsidR="004F6FE3" w:rsidRPr="001456A5" w:rsidRDefault="001456A5" w:rsidP="009557B8">
            <w:pPr>
              <w:rPr>
                <w:lang w:val="en-US"/>
              </w:rPr>
            </w:pPr>
            <w:r w:rsidRPr="001456A5">
              <w:rPr>
                <w:b/>
                <w:lang w:val="en-US"/>
              </w:rPr>
              <w:t>Pure Cashmere Plain Knitted Beanie Hat in [COLOR]</w:t>
            </w:r>
          </w:p>
        </w:tc>
        <w:tc>
          <w:tcPr>
            <w:tcW w:w="4786" w:type="dxa"/>
          </w:tcPr>
          <w:p w:rsidR="004F6FE3" w:rsidRPr="00620625" w:rsidRDefault="00B911F0" w:rsidP="00EA20BE">
            <w:pPr>
              <w:rPr>
                <w:b/>
                <w:lang w:val="fr-FR"/>
              </w:rPr>
            </w:pPr>
            <w:r w:rsidRPr="00620625">
              <w:rPr>
                <w:b/>
                <w:lang w:val="fr-FR"/>
              </w:rPr>
              <w:t xml:space="preserve">Bonnet tricoté </w:t>
            </w:r>
            <w:r w:rsidR="00EA20BE">
              <w:rPr>
                <w:b/>
                <w:lang w:val="fr-FR"/>
              </w:rPr>
              <w:t xml:space="preserve">pur </w:t>
            </w:r>
            <w:r w:rsidR="003B55A3" w:rsidRPr="00620625">
              <w:rPr>
                <w:b/>
                <w:lang w:val="fr-FR"/>
              </w:rPr>
              <w:t xml:space="preserve">cachemire </w:t>
            </w:r>
            <w:r w:rsidR="000A243F" w:rsidRPr="00647C8A">
              <w:rPr>
                <w:b/>
                <w:lang w:val="fr-FR"/>
              </w:rPr>
              <w:t>à maille lisse</w:t>
            </w:r>
            <w:r w:rsidR="003B55A3" w:rsidRPr="00620625">
              <w:rPr>
                <w:b/>
                <w:lang w:val="fr-FR"/>
              </w:rPr>
              <w:t xml:space="preserve"> </w:t>
            </w:r>
            <w:r w:rsidRPr="00620625">
              <w:rPr>
                <w:b/>
                <w:lang w:val="fr-FR"/>
              </w:rPr>
              <w:t>en [COULEUR]</w:t>
            </w:r>
          </w:p>
        </w:tc>
      </w:tr>
      <w:tr w:rsidR="004F6FE3" w:rsidRPr="00A42BF0" w:rsidTr="004F6FE3">
        <w:tc>
          <w:tcPr>
            <w:tcW w:w="4785" w:type="dxa"/>
          </w:tcPr>
          <w:p w:rsidR="004F6FE3" w:rsidRPr="004F6FE3" w:rsidRDefault="001456A5" w:rsidP="001456A5">
            <w:pPr>
              <w:jc w:val="both"/>
              <w:rPr>
                <w:lang w:val="en-US"/>
              </w:rPr>
            </w:pPr>
            <w:r w:rsidRPr="001456A5">
              <w:rPr>
                <w:lang w:val="en-US"/>
              </w:rPr>
              <w:t xml:space="preserve">Experience and ideal blend of flexibility and </w:t>
            </w:r>
            <w:r w:rsidRPr="001456A5">
              <w:rPr>
                <w:lang w:val="en-US"/>
              </w:rPr>
              <w:lastRenderedPageBreak/>
              <w:t xml:space="preserve">smartness with the world's finest Beanie Hat. Made in Italy of pure cashmere and professionally knitted to perfection to give you an ultra-soft feel while keeping your head warm. Our designs are being copied by a lot of </w:t>
            </w:r>
            <w:proofErr w:type="gramStart"/>
            <w:r w:rsidRPr="001456A5">
              <w:rPr>
                <w:lang w:val="en-US"/>
              </w:rPr>
              <w:t>companies,</w:t>
            </w:r>
            <w:proofErr w:type="gramEnd"/>
            <w:r w:rsidRPr="001456A5">
              <w:rPr>
                <w:lang w:val="en-US"/>
              </w:rPr>
              <w:t xml:space="preserve"> however, they are still far behind us in terms of quality. A perfect remedy to the extremely cold days of fall and winter and a cute gift item. Enjoy the comfort of the pure cashmere. Enjoy </w:t>
            </w:r>
            <w:proofErr w:type="gramStart"/>
            <w:r w:rsidRPr="001456A5">
              <w:rPr>
                <w:lang w:val="en-US"/>
              </w:rPr>
              <w:t>an ultimate</w:t>
            </w:r>
            <w:proofErr w:type="gramEnd"/>
            <w:r w:rsidRPr="001456A5">
              <w:rPr>
                <w:lang w:val="en-US"/>
              </w:rPr>
              <w:t xml:space="preserve"> warmth in this winter.</w:t>
            </w:r>
          </w:p>
        </w:tc>
        <w:tc>
          <w:tcPr>
            <w:tcW w:w="4786" w:type="dxa"/>
          </w:tcPr>
          <w:p w:rsidR="004F6FE3" w:rsidRPr="00B911F0" w:rsidRDefault="00871D70" w:rsidP="00EA20BE">
            <w:pPr>
              <w:jc w:val="both"/>
              <w:rPr>
                <w:lang w:val="fr-FR"/>
              </w:rPr>
            </w:pPr>
            <w:r>
              <w:rPr>
                <w:lang w:val="fr-FR"/>
              </w:rPr>
              <w:lastRenderedPageBreak/>
              <w:t>L’e</w:t>
            </w:r>
            <w:r w:rsidR="00B911F0" w:rsidRPr="00B911F0">
              <w:rPr>
                <w:lang w:val="fr-FR"/>
              </w:rPr>
              <w:t xml:space="preserve">xpérience et </w:t>
            </w:r>
            <w:r>
              <w:rPr>
                <w:lang w:val="fr-FR"/>
              </w:rPr>
              <w:t xml:space="preserve">le </w:t>
            </w:r>
            <w:r w:rsidR="00B911F0" w:rsidRPr="00B911F0">
              <w:rPr>
                <w:lang w:val="fr-FR"/>
              </w:rPr>
              <w:t xml:space="preserve">mélange </w:t>
            </w:r>
            <w:r w:rsidR="00620625" w:rsidRPr="00620625">
              <w:rPr>
                <w:lang w:val="fr-FR"/>
              </w:rPr>
              <w:t>équilibré</w:t>
            </w:r>
            <w:r w:rsidR="00B911F0" w:rsidRPr="00B911F0">
              <w:rPr>
                <w:lang w:val="fr-FR"/>
              </w:rPr>
              <w:t xml:space="preserve"> de flexibilité </w:t>
            </w:r>
            <w:r w:rsidR="00B911F0" w:rsidRPr="00B911F0">
              <w:rPr>
                <w:lang w:val="fr-FR"/>
              </w:rPr>
              <w:lastRenderedPageBreak/>
              <w:t xml:space="preserve">et d'élégance avec le </w:t>
            </w:r>
            <w:r w:rsidR="00620625">
              <w:rPr>
                <w:lang w:val="fr-FR"/>
              </w:rPr>
              <w:t xml:space="preserve">plus </w:t>
            </w:r>
            <w:r>
              <w:rPr>
                <w:rFonts w:cstheme="minorHAnsi"/>
                <w:lang w:val="fr-FR"/>
              </w:rPr>
              <w:t>chic</w:t>
            </w:r>
            <w:r w:rsidR="00B911F0" w:rsidRPr="00B911F0">
              <w:rPr>
                <w:lang w:val="fr-FR"/>
              </w:rPr>
              <w:t xml:space="preserve"> bonnet</w:t>
            </w:r>
            <w:r>
              <w:rPr>
                <w:lang w:val="fr-FR"/>
              </w:rPr>
              <w:t xml:space="preserve"> au monde</w:t>
            </w:r>
            <w:r w:rsidR="00B911F0" w:rsidRPr="00B911F0">
              <w:rPr>
                <w:lang w:val="fr-FR"/>
              </w:rPr>
              <w:t xml:space="preserve">. </w:t>
            </w:r>
            <w:r>
              <w:rPr>
                <w:lang w:val="fr-FR"/>
              </w:rPr>
              <w:t>Confectionn</w:t>
            </w:r>
            <w:r w:rsidRPr="00B911F0">
              <w:rPr>
                <w:lang w:val="fr-FR"/>
              </w:rPr>
              <w:t>é</w:t>
            </w:r>
            <w:r>
              <w:rPr>
                <w:lang w:val="fr-FR"/>
              </w:rPr>
              <w:t xml:space="preserve"> </w:t>
            </w:r>
            <w:r w:rsidRPr="00B911F0">
              <w:rPr>
                <w:lang w:val="fr-FR"/>
              </w:rPr>
              <w:t xml:space="preserve">en Italie en </w:t>
            </w:r>
            <w:r w:rsidR="00EA20BE">
              <w:rPr>
                <w:lang w:val="fr-FR"/>
              </w:rPr>
              <w:t xml:space="preserve">pur </w:t>
            </w:r>
            <w:r w:rsidRPr="00B911F0">
              <w:rPr>
                <w:lang w:val="fr-FR"/>
              </w:rPr>
              <w:t>cachemire et</w:t>
            </w:r>
            <w:r w:rsidR="00B911F0" w:rsidRPr="00B911F0">
              <w:rPr>
                <w:lang w:val="fr-FR"/>
              </w:rPr>
              <w:t xml:space="preserve"> professionnellement tricoté pour vous donner une sensation ultra-douce tout en gardant votre tête au chaud. Nos </w:t>
            </w:r>
            <w:r>
              <w:rPr>
                <w:lang w:val="fr-FR"/>
              </w:rPr>
              <w:t>modèle</w:t>
            </w:r>
            <w:r w:rsidR="00B911F0" w:rsidRPr="00B911F0">
              <w:rPr>
                <w:lang w:val="fr-FR"/>
              </w:rPr>
              <w:t xml:space="preserve">s sont copiées par de nombreuses entreprises, mais elles sont encore loin derrière en termes de qualité. </w:t>
            </w:r>
            <w:r w:rsidR="0046103B">
              <w:rPr>
                <w:lang w:val="fr-FR"/>
              </w:rPr>
              <w:t xml:space="preserve">C’est un </w:t>
            </w:r>
            <w:r w:rsidR="0046103B" w:rsidRPr="004775DF">
              <w:rPr>
                <w:lang w:val="fr-FR"/>
              </w:rPr>
              <w:t>couvre-chef</w:t>
            </w:r>
            <w:r w:rsidR="00B911F0" w:rsidRPr="00B911F0">
              <w:rPr>
                <w:lang w:val="fr-FR"/>
              </w:rPr>
              <w:t xml:space="preserve"> parfait </w:t>
            </w:r>
            <w:r w:rsidR="0046103B">
              <w:rPr>
                <w:lang w:val="fr-FR"/>
              </w:rPr>
              <w:t>pour les</w:t>
            </w:r>
            <w:r w:rsidR="00B911F0" w:rsidRPr="00B911F0">
              <w:rPr>
                <w:lang w:val="fr-FR"/>
              </w:rPr>
              <w:t xml:space="preserve"> jours extrêmement froids d</w:t>
            </w:r>
            <w:r w:rsidR="0046103B">
              <w:rPr>
                <w:lang w:val="fr-FR"/>
              </w:rPr>
              <w:t>'automne et d</w:t>
            </w:r>
            <w:r w:rsidR="00B911F0" w:rsidRPr="00B911F0">
              <w:rPr>
                <w:lang w:val="fr-FR"/>
              </w:rPr>
              <w:t xml:space="preserve">'hiver et un cadeau </w:t>
            </w:r>
            <w:r w:rsidR="00F672F8">
              <w:rPr>
                <w:lang w:val="fr-FR"/>
              </w:rPr>
              <w:t xml:space="preserve">tout </w:t>
            </w:r>
            <w:r w:rsidR="00F672F8">
              <w:rPr>
                <w:rFonts w:cstheme="minorHAnsi"/>
                <w:lang w:val="fr-FR"/>
              </w:rPr>
              <w:t>à</w:t>
            </w:r>
            <w:r w:rsidR="00F672F8">
              <w:rPr>
                <w:lang w:val="fr-FR"/>
              </w:rPr>
              <w:t xml:space="preserve"> fait </w:t>
            </w:r>
            <w:r w:rsidR="00B911F0" w:rsidRPr="00B911F0">
              <w:rPr>
                <w:lang w:val="fr-FR"/>
              </w:rPr>
              <w:t>mignon. Profitez du confort du pur cachemire. Profitez de la chaleur ultime cet hiver.</w:t>
            </w:r>
          </w:p>
        </w:tc>
      </w:tr>
      <w:tr w:rsidR="004F6FE3" w:rsidRPr="00A42BF0" w:rsidTr="004F6FE3">
        <w:tc>
          <w:tcPr>
            <w:tcW w:w="4785" w:type="dxa"/>
          </w:tcPr>
          <w:p w:rsidR="004F6FE3" w:rsidRPr="001456A5" w:rsidRDefault="001456A5" w:rsidP="001456A5">
            <w:pPr>
              <w:jc w:val="both"/>
              <w:rPr>
                <w:lang w:val="en-US"/>
              </w:rPr>
            </w:pPr>
            <w:r w:rsidRPr="001456A5">
              <w:rPr>
                <w:lang w:val="en-US"/>
              </w:rPr>
              <w:lastRenderedPageBreak/>
              <w:t>World's finest Beanie Hat. Made in Italy of pure cashmere and professionally knitted to perfection to give you an ultra-soft feel while keeping your head warm.</w:t>
            </w:r>
          </w:p>
        </w:tc>
        <w:tc>
          <w:tcPr>
            <w:tcW w:w="4786" w:type="dxa"/>
          </w:tcPr>
          <w:p w:rsidR="004F6FE3" w:rsidRPr="00B911F0" w:rsidRDefault="00F672F8" w:rsidP="00F672F8">
            <w:pPr>
              <w:jc w:val="both"/>
              <w:rPr>
                <w:lang w:val="fr-FR"/>
              </w:rPr>
            </w:pPr>
            <w:r>
              <w:rPr>
                <w:lang w:val="fr-FR"/>
              </w:rPr>
              <w:t>C’est l</w:t>
            </w:r>
            <w:r w:rsidR="00B911F0" w:rsidRPr="00B911F0">
              <w:rPr>
                <w:lang w:val="fr-FR"/>
              </w:rPr>
              <w:t xml:space="preserve">e meilleur </w:t>
            </w:r>
            <w:r>
              <w:rPr>
                <w:lang w:val="fr-FR"/>
              </w:rPr>
              <w:t>bonnet</w:t>
            </w:r>
            <w:r w:rsidR="00B911F0" w:rsidRPr="00B911F0">
              <w:rPr>
                <w:lang w:val="fr-FR"/>
              </w:rPr>
              <w:t xml:space="preserve"> </w:t>
            </w:r>
            <w:r>
              <w:rPr>
                <w:lang w:val="fr-FR"/>
              </w:rPr>
              <w:t>a</w:t>
            </w:r>
            <w:r w:rsidR="00B911F0" w:rsidRPr="00B911F0">
              <w:rPr>
                <w:lang w:val="fr-FR"/>
              </w:rPr>
              <w:t>u monde. Fabriqué en Italie en pur cachemire et professionnellement tricoté pour vous donner une sensation ultra-douce tout en gardant votre tête au chaud.</w:t>
            </w:r>
          </w:p>
        </w:tc>
      </w:tr>
      <w:tr w:rsidR="004F6FE3" w:rsidRPr="00A42BF0" w:rsidTr="004F6FE3">
        <w:tc>
          <w:tcPr>
            <w:tcW w:w="4785" w:type="dxa"/>
          </w:tcPr>
          <w:p w:rsidR="004F6FE3" w:rsidRPr="004F6FE3" w:rsidRDefault="001456A5" w:rsidP="001456A5">
            <w:pPr>
              <w:rPr>
                <w:lang w:val="en-US"/>
              </w:rPr>
            </w:pPr>
            <w:r w:rsidRPr="001456A5">
              <w:rPr>
                <w:b/>
                <w:lang w:val="en-US"/>
              </w:rPr>
              <w:t>Pure Cashmere Plain Knitted Slouchy Beanie Hat in [COLOR]</w:t>
            </w:r>
          </w:p>
        </w:tc>
        <w:tc>
          <w:tcPr>
            <w:tcW w:w="4786" w:type="dxa"/>
          </w:tcPr>
          <w:p w:rsidR="004F6FE3" w:rsidRPr="005442A3" w:rsidRDefault="00B911F0" w:rsidP="00913036">
            <w:pPr>
              <w:rPr>
                <w:b/>
                <w:lang w:val="fr-FR"/>
              </w:rPr>
            </w:pPr>
            <w:r w:rsidRPr="005442A3">
              <w:rPr>
                <w:b/>
                <w:lang w:val="fr-FR"/>
              </w:rPr>
              <w:t xml:space="preserve">Bonnet </w:t>
            </w:r>
            <w:r w:rsidR="00913036">
              <w:rPr>
                <w:b/>
                <w:lang w:val="fr-FR"/>
              </w:rPr>
              <w:t>s</w:t>
            </w:r>
            <w:r w:rsidRPr="005442A3">
              <w:rPr>
                <w:b/>
                <w:lang w:val="fr-FR"/>
              </w:rPr>
              <w:t xml:space="preserve">louchy </w:t>
            </w:r>
            <w:r w:rsidR="000A243F" w:rsidRPr="00647C8A">
              <w:rPr>
                <w:b/>
                <w:lang w:val="fr-FR"/>
              </w:rPr>
              <w:t>à maille lisse</w:t>
            </w:r>
            <w:r w:rsidRPr="005442A3">
              <w:rPr>
                <w:b/>
                <w:lang w:val="fr-FR"/>
              </w:rPr>
              <w:t xml:space="preserve"> </w:t>
            </w:r>
            <w:r w:rsidR="00913036">
              <w:rPr>
                <w:b/>
                <w:lang w:val="fr-FR"/>
              </w:rPr>
              <w:t>p</w:t>
            </w:r>
            <w:r w:rsidRPr="005442A3">
              <w:rPr>
                <w:b/>
                <w:lang w:val="fr-FR"/>
              </w:rPr>
              <w:t xml:space="preserve">ur </w:t>
            </w:r>
            <w:r w:rsidR="00913036">
              <w:rPr>
                <w:b/>
                <w:lang w:val="fr-FR"/>
              </w:rPr>
              <w:t>c</w:t>
            </w:r>
            <w:r w:rsidRPr="005442A3">
              <w:rPr>
                <w:b/>
                <w:lang w:val="fr-FR"/>
              </w:rPr>
              <w:t>achemire en [COULEUR]</w:t>
            </w:r>
          </w:p>
        </w:tc>
      </w:tr>
      <w:tr w:rsidR="004F6FE3" w:rsidRPr="00A42BF0" w:rsidTr="004F6FE3">
        <w:tc>
          <w:tcPr>
            <w:tcW w:w="4785" w:type="dxa"/>
          </w:tcPr>
          <w:p w:rsidR="004F6FE3" w:rsidRPr="004F6FE3" w:rsidRDefault="001456A5" w:rsidP="001456A5">
            <w:pPr>
              <w:jc w:val="both"/>
              <w:rPr>
                <w:lang w:val="en-US"/>
              </w:rPr>
            </w:pPr>
            <w:r w:rsidRPr="001456A5">
              <w:rPr>
                <w:lang w:val="en-US"/>
              </w:rPr>
              <w:t xml:space="preserve">A unique slouchy Beanie Hat made in Italy of pure cashmere and perfectly knitted for an aesthetic appeal. Designed to keep you warm during this coming fall and winter while you look smart in it as it gives you a great comfortable fit. Now to can be sure you are protected as you step out for a Sunday stroll or for your outdoor activities such as skiing, skating, snowboarding and other winter sports. You deserve to have one of this. All hats are in coordinated </w:t>
            </w:r>
            <w:proofErr w:type="spellStart"/>
            <w:r w:rsidRPr="001456A5">
              <w:rPr>
                <w:lang w:val="en-US"/>
              </w:rPr>
              <w:t>colours</w:t>
            </w:r>
            <w:proofErr w:type="spellEnd"/>
            <w:r w:rsidRPr="001456A5">
              <w:rPr>
                <w:lang w:val="en-US"/>
              </w:rPr>
              <w:t xml:space="preserve"> with the other items on Italy in Cashmere.</w:t>
            </w:r>
          </w:p>
        </w:tc>
        <w:tc>
          <w:tcPr>
            <w:tcW w:w="4786" w:type="dxa"/>
          </w:tcPr>
          <w:p w:rsidR="004F6FE3" w:rsidRPr="00B911F0" w:rsidRDefault="009C4526" w:rsidP="007A350A">
            <w:pPr>
              <w:jc w:val="both"/>
              <w:rPr>
                <w:lang w:val="fr-FR"/>
              </w:rPr>
            </w:pPr>
            <w:r>
              <w:rPr>
                <w:lang w:val="fr-FR"/>
              </w:rPr>
              <w:t>C’est u</w:t>
            </w:r>
            <w:r w:rsidR="00B911F0" w:rsidRPr="00B911F0">
              <w:rPr>
                <w:lang w:val="fr-FR"/>
              </w:rPr>
              <w:t xml:space="preserve">n </w:t>
            </w:r>
            <w:r w:rsidR="00E91BFB" w:rsidRPr="00B911F0">
              <w:rPr>
                <w:lang w:val="fr-FR"/>
              </w:rPr>
              <w:t>bonnet</w:t>
            </w:r>
            <w:r w:rsidR="00E91BFB">
              <w:rPr>
                <w:lang w:val="fr-FR"/>
              </w:rPr>
              <w:t xml:space="preserve"> s</w:t>
            </w:r>
            <w:r w:rsidR="00B911F0" w:rsidRPr="00B911F0">
              <w:rPr>
                <w:lang w:val="fr-FR"/>
              </w:rPr>
              <w:t xml:space="preserve">louchy </w:t>
            </w:r>
            <w:r w:rsidR="00E91BFB">
              <w:rPr>
                <w:lang w:val="fr-FR"/>
              </w:rPr>
              <w:t>confectionn</w:t>
            </w:r>
            <w:r w:rsidR="00E91BFB" w:rsidRPr="00B911F0">
              <w:rPr>
                <w:lang w:val="fr-FR"/>
              </w:rPr>
              <w:t>é</w:t>
            </w:r>
            <w:r w:rsidR="00B911F0" w:rsidRPr="00B911F0">
              <w:rPr>
                <w:lang w:val="fr-FR"/>
              </w:rPr>
              <w:t xml:space="preserve"> en Italie de pur cachemire </w:t>
            </w:r>
            <w:r>
              <w:rPr>
                <w:lang w:val="fr-FR"/>
              </w:rPr>
              <w:t>exclusif</w:t>
            </w:r>
            <w:r w:rsidRPr="00B911F0">
              <w:rPr>
                <w:lang w:val="fr-FR"/>
              </w:rPr>
              <w:t xml:space="preserve"> </w:t>
            </w:r>
            <w:r w:rsidR="00B911F0" w:rsidRPr="00B911F0">
              <w:rPr>
                <w:lang w:val="fr-FR"/>
              </w:rPr>
              <w:t xml:space="preserve">et </w:t>
            </w:r>
            <w:r w:rsidR="00E91BFB">
              <w:rPr>
                <w:lang w:val="fr-FR"/>
              </w:rPr>
              <w:t>parfaitement</w:t>
            </w:r>
            <w:r w:rsidR="00B911F0" w:rsidRPr="00B911F0">
              <w:rPr>
                <w:lang w:val="fr-FR"/>
              </w:rPr>
              <w:t xml:space="preserve"> tricoté pour </w:t>
            </w:r>
            <w:r w:rsidR="00E91BFB" w:rsidRPr="00E91BFB">
              <w:rPr>
                <w:lang w:val="fr-FR"/>
              </w:rPr>
              <w:t>plus d'attractivité visuelle</w:t>
            </w:r>
            <w:r w:rsidR="00B911F0" w:rsidRPr="00B911F0">
              <w:rPr>
                <w:lang w:val="fr-FR"/>
              </w:rPr>
              <w:t xml:space="preserve">. Conçu pour vous garder au chaud pendant cet automne </w:t>
            </w:r>
            <w:r w:rsidR="00EE37A3">
              <w:rPr>
                <w:lang w:val="fr-FR"/>
              </w:rPr>
              <w:t>/</w:t>
            </w:r>
            <w:r w:rsidR="00B911F0" w:rsidRPr="00B911F0">
              <w:rPr>
                <w:lang w:val="fr-FR"/>
              </w:rPr>
              <w:t xml:space="preserve"> hiver</w:t>
            </w:r>
            <w:r w:rsidR="00EE37A3">
              <w:rPr>
                <w:lang w:val="fr-FR"/>
              </w:rPr>
              <w:t>,</w:t>
            </w:r>
            <w:r w:rsidR="00B911F0" w:rsidRPr="00B911F0">
              <w:rPr>
                <w:lang w:val="fr-FR"/>
              </w:rPr>
              <w:t xml:space="preserve"> </w:t>
            </w:r>
            <w:r w:rsidR="00EE37A3" w:rsidRPr="00EE37A3">
              <w:rPr>
                <w:lang w:val="fr-FR"/>
              </w:rPr>
              <w:t>il vous donne l'air tr</w:t>
            </w:r>
            <w:r w:rsidR="00EE37A3">
              <w:rPr>
                <w:rFonts w:cstheme="minorHAnsi"/>
                <w:lang w:val="fr-FR"/>
              </w:rPr>
              <w:t>è</w:t>
            </w:r>
            <w:r w:rsidR="00EE37A3" w:rsidRPr="00EE37A3">
              <w:rPr>
                <w:lang w:val="fr-FR"/>
              </w:rPr>
              <w:t>s élégant</w:t>
            </w:r>
            <w:r w:rsidR="00EE37A3">
              <w:rPr>
                <w:lang w:val="fr-FR"/>
              </w:rPr>
              <w:t xml:space="preserve"> et est </w:t>
            </w:r>
            <w:r w:rsidR="00EE37A3" w:rsidRPr="00EE37A3">
              <w:rPr>
                <w:lang w:val="fr-FR"/>
              </w:rPr>
              <w:t>confortables à porter</w:t>
            </w:r>
            <w:r w:rsidR="00B911F0" w:rsidRPr="00B911F0">
              <w:rPr>
                <w:lang w:val="fr-FR"/>
              </w:rPr>
              <w:t xml:space="preserve">. Maintenant, </w:t>
            </w:r>
            <w:r w:rsidR="00246F52" w:rsidRPr="00246F52">
              <w:rPr>
                <w:lang w:val="fr-FR"/>
              </w:rPr>
              <w:t xml:space="preserve">vous </w:t>
            </w:r>
            <w:r w:rsidR="00246F52">
              <w:rPr>
                <w:rFonts w:cstheme="minorHAnsi"/>
                <w:lang w:val="fr-FR"/>
              </w:rPr>
              <w:t>ê</w:t>
            </w:r>
            <w:r w:rsidR="00246F52" w:rsidRPr="00246F52">
              <w:rPr>
                <w:lang w:val="fr-FR"/>
              </w:rPr>
              <w:t>tes surement protégé</w:t>
            </w:r>
            <w:r w:rsidR="00B911F0" w:rsidRPr="00B911F0">
              <w:rPr>
                <w:lang w:val="fr-FR"/>
              </w:rPr>
              <w:t xml:space="preserve"> </w:t>
            </w:r>
            <w:r w:rsidR="00246F52">
              <w:rPr>
                <w:lang w:val="fr-FR"/>
              </w:rPr>
              <w:t xml:space="preserve">lorsque vous sortez pour </w:t>
            </w:r>
            <w:r w:rsidR="009B192E">
              <w:rPr>
                <w:lang w:val="fr-FR"/>
              </w:rPr>
              <w:t xml:space="preserve">vos </w:t>
            </w:r>
            <w:r w:rsidR="009B192E" w:rsidRPr="00B911F0">
              <w:rPr>
                <w:lang w:val="fr-FR"/>
              </w:rPr>
              <w:t xml:space="preserve">balades dominicales </w:t>
            </w:r>
            <w:r w:rsidR="00B911F0" w:rsidRPr="00B911F0">
              <w:rPr>
                <w:lang w:val="fr-FR"/>
              </w:rPr>
              <w:t xml:space="preserve">ou pour vos activités </w:t>
            </w:r>
            <w:r w:rsidR="00246F52">
              <w:rPr>
                <w:lang w:val="fr-FR"/>
              </w:rPr>
              <w:t>en</w:t>
            </w:r>
            <w:r w:rsidR="00B911F0" w:rsidRPr="00B911F0">
              <w:rPr>
                <w:lang w:val="fr-FR"/>
              </w:rPr>
              <w:t xml:space="preserve"> plein air comme le ski, le patinage, le snowboard et d'autres sports d'hiver. Vous méritez d'en avoir un. </w:t>
            </w:r>
            <w:r w:rsidR="00246F52" w:rsidRPr="00B911F0">
              <w:rPr>
                <w:lang w:val="fr-FR"/>
              </w:rPr>
              <w:t xml:space="preserve">Tous les chapeaux </w:t>
            </w:r>
            <w:r w:rsidR="00246F52">
              <w:rPr>
                <w:lang w:val="fr-FR"/>
              </w:rPr>
              <w:t xml:space="preserve">s’accordent parfaitement </w:t>
            </w:r>
            <w:r w:rsidR="00246F52" w:rsidRPr="00B911F0">
              <w:rPr>
                <w:lang w:val="fr-FR"/>
              </w:rPr>
              <w:t xml:space="preserve">en couleurs avec les autres articles sur </w:t>
            </w:r>
            <w:r w:rsidR="00246F52">
              <w:rPr>
                <w:lang w:val="fr-FR"/>
              </w:rPr>
              <w:t>le site «</w:t>
            </w:r>
            <w:r w:rsidR="00246F52" w:rsidRPr="003C5E7B">
              <w:rPr>
                <w:lang w:val="fr-FR"/>
              </w:rPr>
              <w:t>Italy in Cashmere</w:t>
            </w:r>
            <w:r w:rsidR="00246F52">
              <w:rPr>
                <w:lang w:val="fr-FR"/>
              </w:rPr>
              <w:t>»</w:t>
            </w:r>
            <w:r w:rsidR="00246F52" w:rsidRPr="004C4AC8">
              <w:rPr>
                <w:lang w:val="fr-FR"/>
              </w:rPr>
              <w:t>.</w:t>
            </w:r>
          </w:p>
        </w:tc>
      </w:tr>
      <w:tr w:rsidR="004F6FE3" w:rsidRPr="00A42BF0" w:rsidTr="004F6FE3">
        <w:tc>
          <w:tcPr>
            <w:tcW w:w="4785" w:type="dxa"/>
          </w:tcPr>
          <w:p w:rsidR="004F6FE3" w:rsidRPr="001456A5" w:rsidRDefault="001456A5" w:rsidP="001456A5">
            <w:pPr>
              <w:jc w:val="both"/>
              <w:rPr>
                <w:lang w:val="en-US"/>
              </w:rPr>
            </w:pPr>
            <w:r w:rsidRPr="001456A5">
              <w:rPr>
                <w:lang w:val="en-US"/>
              </w:rPr>
              <w:t>A unique slouchy Beanie Hat made in Italy of pure cashmere and perfectly knitted for an aesthetic appeal.</w:t>
            </w:r>
          </w:p>
        </w:tc>
        <w:tc>
          <w:tcPr>
            <w:tcW w:w="4786" w:type="dxa"/>
          </w:tcPr>
          <w:p w:rsidR="004F6FE3" w:rsidRPr="00B911F0" w:rsidRDefault="00B911F0" w:rsidP="007A350A">
            <w:pPr>
              <w:jc w:val="both"/>
              <w:rPr>
                <w:lang w:val="fr-FR"/>
              </w:rPr>
            </w:pPr>
            <w:r w:rsidRPr="00B911F0">
              <w:rPr>
                <w:lang w:val="fr-FR"/>
              </w:rPr>
              <w:t xml:space="preserve">Un </w:t>
            </w:r>
            <w:r w:rsidR="00E91BFB" w:rsidRPr="00B911F0">
              <w:rPr>
                <w:lang w:val="fr-FR"/>
              </w:rPr>
              <w:t>bonnet</w:t>
            </w:r>
            <w:r w:rsidR="00E91BFB">
              <w:rPr>
                <w:lang w:val="fr-FR"/>
              </w:rPr>
              <w:t xml:space="preserve"> exclusif</w:t>
            </w:r>
            <w:r w:rsidRPr="00B911F0">
              <w:rPr>
                <w:lang w:val="fr-FR"/>
              </w:rPr>
              <w:t xml:space="preserve"> </w:t>
            </w:r>
            <w:r w:rsidR="00E91BFB">
              <w:rPr>
                <w:lang w:val="fr-FR"/>
              </w:rPr>
              <w:t>s</w:t>
            </w:r>
            <w:r w:rsidRPr="00B911F0">
              <w:rPr>
                <w:lang w:val="fr-FR"/>
              </w:rPr>
              <w:t xml:space="preserve">louchy </w:t>
            </w:r>
            <w:r w:rsidR="00246F52" w:rsidRPr="00B911F0">
              <w:rPr>
                <w:lang w:val="fr-FR"/>
              </w:rPr>
              <w:t xml:space="preserve">pur cachemire </w:t>
            </w:r>
            <w:r w:rsidR="00246F52">
              <w:rPr>
                <w:lang w:val="fr-FR"/>
              </w:rPr>
              <w:t>confectionn</w:t>
            </w:r>
            <w:r w:rsidR="00246F52" w:rsidRPr="00B911F0">
              <w:rPr>
                <w:lang w:val="fr-FR"/>
              </w:rPr>
              <w:t>é</w:t>
            </w:r>
            <w:r w:rsidRPr="00B911F0">
              <w:rPr>
                <w:lang w:val="fr-FR"/>
              </w:rPr>
              <w:t xml:space="preserve"> en Italie et </w:t>
            </w:r>
            <w:r w:rsidR="00246F52">
              <w:rPr>
                <w:lang w:val="fr-FR"/>
              </w:rPr>
              <w:t>parfaitement</w:t>
            </w:r>
            <w:r w:rsidR="00246F52" w:rsidRPr="00B911F0">
              <w:rPr>
                <w:lang w:val="fr-FR"/>
              </w:rPr>
              <w:t xml:space="preserve"> tricoté pour </w:t>
            </w:r>
            <w:r w:rsidR="00246F52" w:rsidRPr="00E91BFB">
              <w:rPr>
                <w:lang w:val="fr-FR"/>
              </w:rPr>
              <w:t>plus d'attractivité visuelle</w:t>
            </w:r>
            <w:r w:rsidR="00246F52" w:rsidRPr="00B911F0">
              <w:rPr>
                <w:lang w:val="fr-FR"/>
              </w:rPr>
              <w:t>.</w:t>
            </w:r>
          </w:p>
        </w:tc>
      </w:tr>
      <w:tr w:rsidR="004F6FE3" w:rsidRPr="00A42BF0" w:rsidTr="004F6FE3">
        <w:tc>
          <w:tcPr>
            <w:tcW w:w="4785" w:type="dxa"/>
          </w:tcPr>
          <w:p w:rsidR="004F6FE3" w:rsidRPr="001456A5" w:rsidRDefault="001456A5" w:rsidP="009557B8">
            <w:pPr>
              <w:rPr>
                <w:lang w:val="en-US"/>
              </w:rPr>
            </w:pPr>
            <w:r w:rsidRPr="001456A5">
              <w:rPr>
                <w:b/>
                <w:lang w:val="en-US"/>
              </w:rPr>
              <w:t>Pure Cashmere Knitted Asymmetric Poncho Wrap in [COLOR]</w:t>
            </w:r>
          </w:p>
        </w:tc>
        <w:tc>
          <w:tcPr>
            <w:tcW w:w="4786" w:type="dxa"/>
          </w:tcPr>
          <w:p w:rsidR="004F6FE3" w:rsidRPr="00391C16" w:rsidRDefault="0074263B" w:rsidP="0074263B">
            <w:pPr>
              <w:rPr>
                <w:b/>
                <w:lang w:val="fr-FR"/>
              </w:rPr>
            </w:pPr>
            <w:r w:rsidRPr="00391C16">
              <w:rPr>
                <w:b/>
                <w:lang w:val="fr-FR"/>
              </w:rPr>
              <w:t>Châle-</w:t>
            </w:r>
            <w:r w:rsidR="00B911F0" w:rsidRPr="00391C16">
              <w:rPr>
                <w:b/>
                <w:lang w:val="fr-FR"/>
              </w:rPr>
              <w:t xml:space="preserve">poncho asymétrique </w:t>
            </w:r>
            <w:r w:rsidR="00391C16">
              <w:rPr>
                <w:b/>
                <w:lang w:val="fr-FR"/>
              </w:rPr>
              <w:t xml:space="preserve">pur </w:t>
            </w:r>
            <w:r w:rsidR="00B911F0" w:rsidRPr="00391C16">
              <w:rPr>
                <w:b/>
                <w:lang w:val="fr-FR"/>
              </w:rPr>
              <w:t xml:space="preserve">cachemire </w:t>
            </w:r>
            <w:r w:rsidR="00D64713" w:rsidRPr="00391C16">
              <w:rPr>
                <w:b/>
                <w:lang w:val="fr-FR"/>
              </w:rPr>
              <w:t>maille</w:t>
            </w:r>
            <w:r w:rsidR="00B911F0" w:rsidRPr="00391C16">
              <w:rPr>
                <w:b/>
                <w:lang w:val="fr-FR"/>
              </w:rPr>
              <w:t xml:space="preserve"> en [COULEUR]</w:t>
            </w:r>
          </w:p>
        </w:tc>
      </w:tr>
      <w:tr w:rsidR="004F6FE3" w:rsidRPr="00A42BF0" w:rsidTr="004F6FE3">
        <w:tc>
          <w:tcPr>
            <w:tcW w:w="4785" w:type="dxa"/>
          </w:tcPr>
          <w:p w:rsidR="004F6FE3" w:rsidRPr="001456A5" w:rsidRDefault="001456A5" w:rsidP="001456A5">
            <w:pPr>
              <w:jc w:val="both"/>
              <w:rPr>
                <w:lang w:val="en-US"/>
              </w:rPr>
            </w:pPr>
            <w:r w:rsidRPr="001456A5">
              <w:rPr>
                <w:lang w:val="en-US"/>
              </w:rPr>
              <w:t xml:space="preserve">Have a feel of a timeless and hottest fashion trend in this high-quality pure cashmere knitted poncho wrap with an asymmetrical shape that flatters with pretty well-knitted lines. This ultra-soft pure cashmere poncho wrap looks so lovely with </w:t>
            </w:r>
            <w:proofErr w:type="spellStart"/>
            <w:r w:rsidRPr="001456A5">
              <w:rPr>
                <w:lang w:val="en-US"/>
              </w:rPr>
              <w:t>jeggings</w:t>
            </w:r>
            <w:proofErr w:type="spellEnd"/>
            <w:r w:rsidRPr="001456A5">
              <w:rPr>
                <w:lang w:val="en-US"/>
              </w:rPr>
              <w:t xml:space="preserve">, jeans, leggings etc. Perfect for chilly days of fall and winter and with cold season coming up, this is a must-have shawl to keep you warm. A unique one size fits all </w:t>
            </w:r>
            <w:proofErr w:type="gramStart"/>
            <w:r w:rsidRPr="001456A5">
              <w:rPr>
                <w:lang w:val="en-US"/>
              </w:rPr>
              <w:t>poncho</w:t>
            </w:r>
            <w:proofErr w:type="gramEnd"/>
            <w:r w:rsidRPr="001456A5">
              <w:rPr>
                <w:lang w:val="en-US"/>
              </w:rPr>
              <w:t xml:space="preserve"> and an outstanding gift item, all made in Italy. It available in various attractive </w:t>
            </w:r>
            <w:proofErr w:type="spellStart"/>
            <w:r w:rsidRPr="001456A5">
              <w:rPr>
                <w:lang w:val="en-US"/>
              </w:rPr>
              <w:t>colours</w:t>
            </w:r>
            <w:proofErr w:type="spellEnd"/>
            <w:r w:rsidRPr="001456A5">
              <w:rPr>
                <w:lang w:val="en-US"/>
              </w:rPr>
              <w:t xml:space="preserve"> like light grey, [COLOR], </w:t>
            </w:r>
            <w:proofErr w:type="spellStart"/>
            <w:r w:rsidRPr="001456A5">
              <w:rPr>
                <w:lang w:val="en-US"/>
              </w:rPr>
              <w:t>loden</w:t>
            </w:r>
            <w:proofErr w:type="spellEnd"/>
            <w:r w:rsidRPr="001456A5">
              <w:rPr>
                <w:lang w:val="en-US"/>
              </w:rPr>
              <w:t xml:space="preserve"> green, Bordeaux, Camel brown, charcoal green, black and navy blue. It comes packaged in an elegant box with tissue paper.</w:t>
            </w:r>
          </w:p>
        </w:tc>
        <w:tc>
          <w:tcPr>
            <w:tcW w:w="4786" w:type="dxa"/>
          </w:tcPr>
          <w:p w:rsidR="004F6FE3" w:rsidRPr="00B911F0" w:rsidRDefault="00B911F0" w:rsidP="00F419CD">
            <w:pPr>
              <w:jc w:val="both"/>
              <w:rPr>
                <w:lang w:val="fr-FR"/>
              </w:rPr>
            </w:pPr>
            <w:r w:rsidRPr="00B911F0">
              <w:rPr>
                <w:lang w:val="fr-FR"/>
              </w:rPr>
              <w:t>Ressentez une tendance</w:t>
            </w:r>
            <w:r w:rsidR="007663A8">
              <w:rPr>
                <w:lang w:val="fr-FR"/>
              </w:rPr>
              <w:t xml:space="preserve"> de</w:t>
            </w:r>
            <w:r w:rsidRPr="00B911F0">
              <w:rPr>
                <w:lang w:val="fr-FR"/>
              </w:rPr>
              <w:t xml:space="preserve"> mode intemporelle et </w:t>
            </w:r>
            <w:r w:rsidR="00391C16" w:rsidRPr="00391C16">
              <w:rPr>
                <w:lang w:val="fr-FR"/>
              </w:rPr>
              <w:t>branchée</w:t>
            </w:r>
            <w:r w:rsidR="00391C16">
              <w:rPr>
                <w:lang w:val="fr-FR"/>
              </w:rPr>
              <w:t xml:space="preserve"> </w:t>
            </w:r>
            <w:r w:rsidRPr="00B911F0">
              <w:rPr>
                <w:lang w:val="fr-FR"/>
              </w:rPr>
              <w:t xml:space="preserve">avec ce poncho pur cachemire </w:t>
            </w:r>
            <w:r w:rsidR="00391C16" w:rsidRPr="00391C16">
              <w:rPr>
                <w:lang w:val="fr-FR"/>
              </w:rPr>
              <w:t xml:space="preserve">maille </w:t>
            </w:r>
            <w:r w:rsidRPr="00B911F0">
              <w:rPr>
                <w:lang w:val="fr-FR"/>
              </w:rPr>
              <w:t xml:space="preserve">de haute qualité avec une forme asymétrique qui </w:t>
            </w:r>
            <w:r w:rsidR="001A5FB9">
              <w:rPr>
                <w:lang w:val="fr-FR"/>
              </w:rPr>
              <w:t>complimen</w:t>
            </w:r>
            <w:r w:rsidRPr="00B911F0">
              <w:rPr>
                <w:lang w:val="fr-FR"/>
              </w:rPr>
              <w:t xml:space="preserve">te les jolies lignes bien tricotées. Ce </w:t>
            </w:r>
            <w:r w:rsidR="00391C16" w:rsidRPr="00391C16">
              <w:rPr>
                <w:lang w:val="fr-FR"/>
              </w:rPr>
              <w:t>châle</w:t>
            </w:r>
            <w:r w:rsidR="00391C16">
              <w:rPr>
                <w:lang w:val="fr-FR"/>
              </w:rPr>
              <w:t>-p</w:t>
            </w:r>
            <w:r w:rsidRPr="00B911F0">
              <w:rPr>
                <w:lang w:val="fr-FR"/>
              </w:rPr>
              <w:t xml:space="preserve">oncho en pur </w:t>
            </w:r>
            <w:r w:rsidR="00391C16" w:rsidRPr="00B911F0">
              <w:rPr>
                <w:lang w:val="fr-FR"/>
              </w:rPr>
              <w:t xml:space="preserve">cachemire </w:t>
            </w:r>
            <w:r w:rsidRPr="00B911F0">
              <w:rPr>
                <w:lang w:val="fr-FR"/>
              </w:rPr>
              <w:t xml:space="preserve">ultra doux </w:t>
            </w:r>
            <w:r w:rsidR="00E10ADF">
              <w:rPr>
                <w:lang w:val="fr-FR"/>
              </w:rPr>
              <w:t>assortit si bien</w:t>
            </w:r>
            <w:r w:rsidRPr="00B911F0">
              <w:rPr>
                <w:lang w:val="fr-FR"/>
              </w:rPr>
              <w:t xml:space="preserve"> </w:t>
            </w:r>
            <w:r w:rsidR="00D95F92">
              <w:rPr>
                <w:rFonts w:cstheme="minorHAnsi"/>
                <w:lang w:val="fr-FR"/>
              </w:rPr>
              <w:t>à</w:t>
            </w:r>
            <w:r w:rsidRPr="00B911F0">
              <w:rPr>
                <w:lang w:val="fr-FR"/>
              </w:rPr>
              <w:t xml:space="preserve"> des jeggings, des jeans, des leggings, etc. Parfait pour les jours froids d'automne et d'hiver et avec la saison froide à venir, </w:t>
            </w:r>
            <w:r w:rsidR="00E10ADF">
              <w:rPr>
                <w:lang w:val="fr-FR"/>
              </w:rPr>
              <w:t>ce</w:t>
            </w:r>
            <w:r w:rsidRPr="00B911F0">
              <w:rPr>
                <w:lang w:val="fr-FR"/>
              </w:rPr>
              <w:t xml:space="preserve"> châle </w:t>
            </w:r>
            <w:r w:rsidR="00E10ADF">
              <w:rPr>
                <w:lang w:val="fr-FR"/>
              </w:rPr>
              <w:t xml:space="preserve">devient </w:t>
            </w:r>
            <w:r w:rsidRPr="00B911F0">
              <w:rPr>
                <w:lang w:val="fr-FR"/>
              </w:rPr>
              <w:t xml:space="preserve">indispensable pour </w:t>
            </w:r>
            <w:r w:rsidR="00E10ADF">
              <w:rPr>
                <w:lang w:val="fr-FR"/>
              </w:rPr>
              <w:t xml:space="preserve">vous </w:t>
            </w:r>
            <w:r w:rsidR="00E10ADF" w:rsidRPr="00E10ADF">
              <w:rPr>
                <w:lang w:val="fr-FR"/>
              </w:rPr>
              <w:t>protéger contre le froid</w:t>
            </w:r>
            <w:r w:rsidRPr="00B911F0">
              <w:rPr>
                <w:lang w:val="fr-FR"/>
              </w:rPr>
              <w:t xml:space="preserve">. </w:t>
            </w:r>
            <w:r w:rsidR="003408A3">
              <w:rPr>
                <w:lang w:val="fr-FR"/>
              </w:rPr>
              <w:t xml:space="preserve">Ce poncho exclusif </w:t>
            </w:r>
            <w:r w:rsidR="008B0900" w:rsidRPr="008B0900">
              <w:rPr>
                <w:lang w:val="fr-FR"/>
              </w:rPr>
              <w:t xml:space="preserve">taille unique </w:t>
            </w:r>
            <w:r w:rsidR="003408A3">
              <w:rPr>
                <w:lang w:val="fr-FR"/>
              </w:rPr>
              <w:t xml:space="preserve">est </w:t>
            </w:r>
            <w:r w:rsidR="006A206E">
              <w:rPr>
                <w:lang w:val="fr-FR"/>
              </w:rPr>
              <w:t xml:space="preserve">un excellent cadeau. Il est </w:t>
            </w:r>
            <w:r w:rsidR="006A206E" w:rsidRPr="006A206E">
              <w:rPr>
                <w:lang w:val="fr-FR"/>
              </w:rPr>
              <w:t>totalement fabriqué en Italie</w:t>
            </w:r>
            <w:r w:rsidR="006A206E">
              <w:rPr>
                <w:lang w:val="fr-FR"/>
              </w:rPr>
              <w:t xml:space="preserve">. </w:t>
            </w:r>
            <w:r w:rsidRPr="00B911F0">
              <w:rPr>
                <w:lang w:val="fr-FR"/>
              </w:rPr>
              <w:t xml:space="preserve">Il est disponible </w:t>
            </w:r>
            <w:r w:rsidR="00F419CD">
              <w:rPr>
                <w:lang w:val="fr-FR"/>
              </w:rPr>
              <w:t>en</w:t>
            </w:r>
            <w:r w:rsidRPr="00B911F0">
              <w:rPr>
                <w:lang w:val="fr-FR"/>
              </w:rPr>
              <w:t xml:space="preserve"> diverses couleurs attrayantes comme le gris clair, [COULEUR], le vert de loden, le </w:t>
            </w:r>
            <w:r w:rsidR="006A206E">
              <w:rPr>
                <w:lang w:val="fr-FR"/>
              </w:rPr>
              <w:t>b</w:t>
            </w:r>
            <w:r w:rsidRPr="00B911F0">
              <w:rPr>
                <w:lang w:val="fr-FR"/>
              </w:rPr>
              <w:t xml:space="preserve">ordeaux, le </w:t>
            </w:r>
            <w:r w:rsidR="006A206E">
              <w:rPr>
                <w:lang w:val="fr-FR"/>
              </w:rPr>
              <w:t xml:space="preserve">chameau </w:t>
            </w:r>
            <w:r w:rsidRPr="00B911F0">
              <w:rPr>
                <w:lang w:val="fr-FR"/>
              </w:rPr>
              <w:t>br</w:t>
            </w:r>
            <w:r w:rsidR="006A206E">
              <w:rPr>
                <w:lang w:val="fr-FR"/>
              </w:rPr>
              <w:t>u</w:t>
            </w:r>
            <w:r w:rsidRPr="00B911F0">
              <w:rPr>
                <w:lang w:val="fr-FR"/>
              </w:rPr>
              <w:t xml:space="preserve">n, le </w:t>
            </w:r>
            <w:r w:rsidR="0002734F">
              <w:rPr>
                <w:lang w:val="fr-FR"/>
              </w:rPr>
              <w:t xml:space="preserve">gris </w:t>
            </w:r>
            <w:r w:rsidRPr="00B911F0">
              <w:rPr>
                <w:lang w:val="fr-FR"/>
              </w:rPr>
              <w:t xml:space="preserve">charbon, le noir et le bleu marine. Il est emballé </w:t>
            </w:r>
            <w:r w:rsidR="0002734F" w:rsidRPr="0002734F">
              <w:rPr>
                <w:lang w:val="fr-FR"/>
              </w:rPr>
              <w:t>une élégante boîte cadeau et du papier de soie</w:t>
            </w:r>
            <w:r w:rsidRPr="00B911F0">
              <w:rPr>
                <w:lang w:val="fr-FR"/>
              </w:rPr>
              <w:t>.</w:t>
            </w:r>
          </w:p>
        </w:tc>
      </w:tr>
      <w:tr w:rsidR="004F6FE3" w:rsidRPr="00A42BF0" w:rsidTr="004F6FE3">
        <w:tc>
          <w:tcPr>
            <w:tcW w:w="4785" w:type="dxa"/>
          </w:tcPr>
          <w:p w:rsidR="004F6FE3" w:rsidRPr="004F6FE3" w:rsidRDefault="001456A5" w:rsidP="001456A5">
            <w:pPr>
              <w:jc w:val="both"/>
              <w:rPr>
                <w:lang w:val="en-US"/>
              </w:rPr>
            </w:pPr>
            <w:r w:rsidRPr="001456A5">
              <w:rPr>
                <w:lang w:val="en-US"/>
              </w:rPr>
              <w:t xml:space="preserve">Ultra-soft 100% cashmere poncho knitted in Italy. It looks so lovely with </w:t>
            </w:r>
            <w:proofErr w:type="spellStart"/>
            <w:r w:rsidRPr="001456A5">
              <w:rPr>
                <w:lang w:val="en-US"/>
              </w:rPr>
              <w:t>jeggings</w:t>
            </w:r>
            <w:proofErr w:type="spellEnd"/>
            <w:r w:rsidRPr="001456A5">
              <w:rPr>
                <w:lang w:val="en-US"/>
              </w:rPr>
              <w:t xml:space="preserve">, jeans, leggings etc. Perfect for chilly days of fall and winter but also </w:t>
            </w:r>
            <w:r w:rsidRPr="001456A5">
              <w:rPr>
                <w:lang w:val="en-US"/>
              </w:rPr>
              <w:lastRenderedPageBreak/>
              <w:t>very comfortable in the spring season.</w:t>
            </w:r>
          </w:p>
        </w:tc>
        <w:tc>
          <w:tcPr>
            <w:tcW w:w="4786" w:type="dxa"/>
          </w:tcPr>
          <w:p w:rsidR="004F6FE3" w:rsidRPr="0002734F" w:rsidRDefault="00B911F0" w:rsidP="009404A0">
            <w:pPr>
              <w:jc w:val="both"/>
              <w:rPr>
                <w:lang w:val="fr-FR"/>
              </w:rPr>
            </w:pPr>
            <w:r w:rsidRPr="00B911F0">
              <w:rPr>
                <w:lang w:val="fr-FR"/>
              </w:rPr>
              <w:lastRenderedPageBreak/>
              <w:t xml:space="preserve">Poncho 100% cachemire ultra-doux tricoté en Italie. Il </w:t>
            </w:r>
            <w:r w:rsidR="0002734F">
              <w:rPr>
                <w:lang w:val="fr-FR"/>
              </w:rPr>
              <w:t>assortit si bien</w:t>
            </w:r>
            <w:r w:rsidR="0002734F" w:rsidRPr="00B911F0">
              <w:rPr>
                <w:lang w:val="fr-FR"/>
              </w:rPr>
              <w:t xml:space="preserve"> </w:t>
            </w:r>
            <w:r w:rsidR="00D95F92">
              <w:rPr>
                <w:rFonts w:cstheme="minorHAnsi"/>
                <w:lang w:val="fr-FR"/>
              </w:rPr>
              <w:t>à</w:t>
            </w:r>
            <w:r w:rsidR="0002734F" w:rsidRPr="00B911F0">
              <w:rPr>
                <w:lang w:val="fr-FR"/>
              </w:rPr>
              <w:t xml:space="preserve"> des jeggings, des jeans, des leggings, etc. Parfait pour les jours froids </w:t>
            </w:r>
            <w:r w:rsidR="0002734F" w:rsidRPr="00B911F0">
              <w:rPr>
                <w:lang w:val="fr-FR"/>
              </w:rPr>
              <w:lastRenderedPageBreak/>
              <w:t>d'automne et d'hiver</w:t>
            </w:r>
            <w:r w:rsidR="0002734F">
              <w:rPr>
                <w:lang w:val="fr-FR"/>
              </w:rPr>
              <w:t>, mais aussi tr</w:t>
            </w:r>
            <w:r w:rsidR="0002734F">
              <w:rPr>
                <w:rFonts w:cstheme="minorHAnsi"/>
                <w:lang w:val="fr-FR"/>
              </w:rPr>
              <w:t>è</w:t>
            </w:r>
            <w:r w:rsidR="0002734F">
              <w:rPr>
                <w:lang w:val="fr-FR"/>
              </w:rPr>
              <w:t>s confortable au printemps.</w:t>
            </w:r>
          </w:p>
        </w:tc>
      </w:tr>
      <w:tr w:rsidR="004F6FE3" w:rsidRPr="00A42BF0" w:rsidTr="004F6FE3">
        <w:tc>
          <w:tcPr>
            <w:tcW w:w="4785" w:type="dxa"/>
          </w:tcPr>
          <w:p w:rsidR="004F6FE3" w:rsidRPr="004F6FE3" w:rsidRDefault="001456A5" w:rsidP="001456A5">
            <w:pPr>
              <w:rPr>
                <w:lang w:val="en-US"/>
              </w:rPr>
            </w:pPr>
            <w:r w:rsidRPr="001456A5">
              <w:rPr>
                <w:b/>
                <w:lang w:val="en-US"/>
              </w:rPr>
              <w:lastRenderedPageBreak/>
              <w:t>Pure Cashmere Plain Knitted Poncho Cape in [COLOR]</w:t>
            </w:r>
          </w:p>
        </w:tc>
        <w:tc>
          <w:tcPr>
            <w:tcW w:w="4786" w:type="dxa"/>
          </w:tcPr>
          <w:p w:rsidR="004F6FE3" w:rsidRPr="004E0197" w:rsidRDefault="004E0197" w:rsidP="004E0197">
            <w:pPr>
              <w:rPr>
                <w:b/>
                <w:lang w:val="fr-FR"/>
              </w:rPr>
            </w:pPr>
            <w:r w:rsidRPr="004E0197">
              <w:rPr>
                <w:b/>
                <w:lang w:val="fr-FR"/>
              </w:rPr>
              <w:t>Poncho</w:t>
            </w:r>
            <w:r>
              <w:rPr>
                <w:b/>
                <w:lang w:val="fr-FR"/>
              </w:rPr>
              <w:t>-c</w:t>
            </w:r>
            <w:r w:rsidR="00B911F0" w:rsidRPr="004E0197">
              <w:rPr>
                <w:b/>
                <w:lang w:val="fr-FR"/>
              </w:rPr>
              <w:t xml:space="preserve">ape </w:t>
            </w:r>
            <w:r>
              <w:rPr>
                <w:b/>
                <w:lang w:val="fr-FR"/>
              </w:rPr>
              <w:t>p</w:t>
            </w:r>
            <w:r w:rsidR="00B911F0" w:rsidRPr="004E0197">
              <w:rPr>
                <w:b/>
                <w:lang w:val="fr-FR"/>
              </w:rPr>
              <w:t xml:space="preserve">ur cachemire </w:t>
            </w:r>
            <w:r w:rsidRPr="004E0197">
              <w:rPr>
                <w:b/>
                <w:lang w:val="fr-FR"/>
              </w:rPr>
              <w:t>à maille lisse</w:t>
            </w:r>
            <w:r w:rsidR="00B911F0" w:rsidRPr="004E0197">
              <w:rPr>
                <w:b/>
                <w:lang w:val="fr-FR"/>
              </w:rPr>
              <w:t xml:space="preserve"> en [COULEUR]</w:t>
            </w:r>
          </w:p>
        </w:tc>
      </w:tr>
      <w:tr w:rsidR="004F6FE3" w:rsidRPr="00A42BF0" w:rsidTr="004F6FE3">
        <w:tc>
          <w:tcPr>
            <w:tcW w:w="4785" w:type="dxa"/>
          </w:tcPr>
          <w:p w:rsidR="004F6FE3" w:rsidRPr="004F6FE3" w:rsidRDefault="001456A5" w:rsidP="001456A5">
            <w:pPr>
              <w:jc w:val="both"/>
              <w:rPr>
                <w:lang w:val="en-US"/>
              </w:rPr>
            </w:pPr>
            <w:r w:rsidRPr="001456A5">
              <w:rPr>
                <w:lang w:val="en-US"/>
              </w:rPr>
              <w:t xml:space="preserve">A warm and stylish fashion shawl, ideal for chilling days of the fall and winter but also perfect for spring season. Made in Italy with 100% pure and soft cashmere and perfectly plain-knitted to give you a classy appearance. This unique high-quality poncho Cape makes you </w:t>
            </w:r>
            <w:proofErr w:type="gramStart"/>
            <w:r w:rsidRPr="001456A5">
              <w:rPr>
                <w:lang w:val="en-US"/>
              </w:rPr>
              <w:t>look</w:t>
            </w:r>
            <w:proofErr w:type="gramEnd"/>
            <w:r w:rsidRPr="001456A5">
              <w:rPr>
                <w:lang w:val="en-US"/>
              </w:rPr>
              <w:t xml:space="preserve"> and feel cozy at all times. Our poncho cape is very easy to wear. This convenient and generously sized warm shawl is available in various </w:t>
            </w:r>
            <w:proofErr w:type="spellStart"/>
            <w:r w:rsidRPr="001456A5">
              <w:rPr>
                <w:lang w:val="en-US"/>
              </w:rPr>
              <w:t>colours</w:t>
            </w:r>
            <w:proofErr w:type="spellEnd"/>
            <w:r w:rsidRPr="001456A5">
              <w:rPr>
                <w:lang w:val="en-US"/>
              </w:rPr>
              <w:t xml:space="preserve"> such as light grey, loved green, </w:t>
            </w:r>
            <w:proofErr w:type="spellStart"/>
            <w:r w:rsidRPr="001456A5">
              <w:rPr>
                <w:lang w:val="en-US"/>
              </w:rPr>
              <w:t>bordeaux</w:t>
            </w:r>
            <w:proofErr w:type="spellEnd"/>
            <w:r w:rsidRPr="001456A5">
              <w:rPr>
                <w:lang w:val="en-US"/>
              </w:rPr>
              <w:t>, charcoal grey, black, navy blue, [COLOR] and camel brown and comes in a classy package box with tissue paper.</w:t>
            </w:r>
          </w:p>
        </w:tc>
        <w:tc>
          <w:tcPr>
            <w:tcW w:w="4786" w:type="dxa"/>
          </w:tcPr>
          <w:p w:rsidR="004F6FE3" w:rsidRPr="00B911F0" w:rsidRDefault="00B911F0" w:rsidP="00A8768A">
            <w:pPr>
              <w:jc w:val="both"/>
              <w:rPr>
                <w:lang w:val="fr-FR"/>
              </w:rPr>
            </w:pPr>
            <w:r w:rsidRPr="00B911F0">
              <w:rPr>
                <w:lang w:val="fr-FR"/>
              </w:rPr>
              <w:t xml:space="preserve">Un châle de mode chaud et élégant, idéal </w:t>
            </w:r>
            <w:r w:rsidR="00976839" w:rsidRPr="00B911F0">
              <w:rPr>
                <w:lang w:val="fr-FR"/>
              </w:rPr>
              <w:t>pour les jours froids d'automne et d'hiver</w:t>
            </w:r>
            <w:r w:rsidR="00976839">
              <w:rPr>
                <w:lang w:val="fr-FR"/>
              </w:rPr>
              <w:t>, mais aussi parfait pour le printemps.</w:t>
            </w:r>
            <w:r w:rsidRPr="00B911F0">
              <w:rPr>
                <w:lang w:val="fr-FR"/>
              </w:rPr>
              <w:t xml:space="preserve"> </w:t>
            </w:r>
            <w:r w:rsidR="00976839">
              <w:rPr>
                <w:lang w:val="fr-FR"/>
              </w:rPr>
              <w:t>Confectionn</w:t>
            </w:r>
            <w:r w:rsidRPr="00B911F0">
              <w:rPr>
                <w:lang w:val="fr-FR"/>
              </w:rPr>
              <w:t xml:space="preserve">é en Italie avec du 100% </w:t>
            </w:r>
            <w:r w:rsidR="00976839" w:rsidRPr="00B911F0">
              <w:rPr>
                <w:lang w:val="fr-FR"/>
              </w:rPr>
              <w:t xml:space="preserve">cachemire </w:t>
            </w:r>
            <w:r w:rsidRPr="00B911F0">
              <w:rPr>
                <w:lang w:val="fr-FR"/>
              </w:rPr>
              <w:t xml:space="preserve">pur et doux et </w:t>
            </w:r>
            <w:r w:rsidR="00976839">
              <w:rPr>
                <w:lang w:val="fr-FR"/>
              </w:rPr>
              <w:t xml:space="preserve">parfaitement </w:t>
            </w:r>
            <w:r w:rsidRPr="00B911F0">
              <w:rPr>
                <w:lang w:val="fr-FR"/>
              </w:rPr>
              <w:t xml:space="preserve">tricoté </w:t>
            </w:r>
            <w:r w:rsidR="00976839">
              <w:rPr>
                <w:lang w:val="fr-FR"/>
              </w:rPr>
              <w:t xml:space="preserve">lisse </w:t>
            </w:r>
            <w:r w:rsidRPr="00B911F0">
              <w:rPr>
                <w:lang w:val="fr-FR"/>
              </w:rPr>
              <w:t xml:space="preserve">pour vous donner un aspect chic. </w:t>
            </w:r>
            <w:r w:rsidR="0069765A">
              <w:rPr>
                <w:lang w:val="fr-FR"/>
              </w:rPr>
              <w:t>Gr</w:t>
            </w:r>
            <w:r w:rsidR="0069765A">
              <w:rPr>
                <w:rFonts w:cstheme="minorHAnsi"/>
                <w:lang w:val="fr-FR"/>
              </w:rPr>
              <w:t>â</w:t>
            </w:r>
            <w:r w:rsidR="0069765A">
              <w:rPr>
                <w:lang w:val="fr-FR"/>
              </w:rPr>
              <w:t xml:space="preserve">ce </w:t>
            </w:r>
            <w:r w:rsidR="0069765A">
              <w:rPr>
                <w:rFonts w:ascii="Calibri" w:hAnsi="Calibri" w:cs="Calibri"/>
                <w:lang w:val="fr-FR"/>
              </w:rPr>
              <w:t>à</w:t>
            </w:r>
            <w:r w:rsidR="0069765A">
              <w:rPr>
                <w:lang w:val="fr-FR"/>
              </w:rPr>
              <w:t xml:space="preserve"> c</w:t>
            </w:r>
            <w:r w:rsidR="00976839">
              <w:rPr>
                <w:lang w:val="fr-FR"/>
              </w:rPr>
              <w:t xml:space="preserve">e </w:t>
            </w:r>
            <w:r w:rsidRPr="00B911F0">
              <w:rPr>
                <w:lang w:val="fr-FR"/>
              </w:rPr>
              <w:t>poncho</w:t>
            </w:r>
            <w:r w:rsidR="00976839">
              <w:rPr>
                <w:lang w:val="fr-FR"/>
              </w:rPr>
              <w:t>-cape</w:t>
            </w:r>
            <w:r w:rsidRPr="00B911F0">
              <w:rPr>
                <w:lang w:val="fr-FR"/>
              </w:rPr>
              <w:t xml:space="preserve"> </w:t>
            </w:r>
            <w:r w:rsidR="00976839">
              <w:rPr>
                <w:lang w:val="fr-FR"/>
              </w:rPr>
              <w:t>exclusif</w:t>
            </w:r>
            <w:r w:rsidRPr="00B911F0">
              <w:rPr>
                <w:lang w:val="fr-FR"/>
              </w:rPr>
              <w:t xml:space="preserve"> de haute qualité vous </w:t>
            </w:r>
            <w:r w:rsidR="0069765A">
              <w:rPr>
                <w:lang w:val="fr-FR"/>
              </w:rPr>
              <w:t>aurez l’air parfait</w:t>
            </w:r>
            <w:r w:rsidRPr="00B911F0">
              <w:rPr>
                <w:lang w:val="fr-FR"/>
              </w:rPr>
              <w:t xml:space="preserve"> et </w:t>
            </w:r>
            <w:r w:rsidR="0069765A">
              <w:rPr>
                <w:lang w:val="fr-FR"/>
              </w:rPr>
              <w:t xml:space="preserve">vous vous sentirez </w:t>
            </w:r>
            <w:r w:rsidR="0069765A">
              <w:rPr>
                <w:rFonts w:cstheme="minorHAnsi"/>
                <w:lang w:val="fr-FR"/>
              </w:rPr>
              <w:t>à</w:t>
            </w:r>
            <w:r w:rsidR="0069765A">
              <w:rPr>
                <w:lang w:val="fr-FR"/>
              </w:rPr>
              <w:t> l’aise</w:t>
            </w:r>
            <w:r w:rsidRPr="00B911F0">
              <w:rPr>
                <w:lang w:val="fr-FR"/>
              </w:rPr>
              <w:t xml:space="preserve"> à tout moment. Notre </w:t>
            </w:r>
            <w:r w:rsidR="0069765A" w:rsidRPr="00B911F0">
              <w:rPr>
                <w:lang w:val="fr-FR"/>
              </w:rPr>
              <w:t>poncho</w:t>
            </w:r>
            <w:r w:rsidR="0069765A">
              <w:rPr>
                <w:lang w:val="fr-FR"/>
              </w:rPr>
              <w:t>-</w:t>
            </w:r>
            <w:r w:rsidRPr="00B911F0">
              <w:rPr>
                <w:lang w:val="fr-FR"/>
              </w:rPr>
              <w:t xml:space="preserve">cape est très facile à porter. Ce châle chaud pratique et généreusement dimensionné est disponible en différentes couleurs telles que gris clair, </w:t>
            </w:r>
            <w:r w:rsidR="0069765A" w:rsidRPr="00B911F0">
              <w:rPr>
                <w:lang w:val="fr-FR"/>
              </w:rPr>
              <w:t>vert de loden</w:t>
            </w:r>
            <w:r w:rsidRPr="00B911F0">
              <w:rPr>
                <w:lang w:val="fr-FR"/>
              </w:rPr>
              <w:t xml:space="preserve">, bordeaux, gris </w:t>
            </w:r>
            <w:r w:rsidR="0069765A">
              <w:rPr>
                <w:lang w:val="fr-FR"/>
              </w:rPr>
              <w:t>charbon</w:t>
            </w:r>
            <w:r w:rsidRPr="00B911F0">
              <w:rPr>
                <w:lang w:val="fr-FR"/>
              </w:rPr>
              <w:t>, noir, bleu marine, [</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Pr="00B911F0">
              <w:rPr>
                <w:lang w:val="fr-FR"/>
              </w:rPr>
              <w:t xml:space="preserve">] et </w:t>
            </w:r>
            <w:r w:rsidR="00F10AB7">
              <w:rPr>
                <w:lang w:val="fr-FR"/>
              </w:rPr>
              <w:t xml:space="preserve">chameau </w:t>
            </w:r>
            <w:r w:rsidR="00F10AB7" w:rsidRPr="00B911F0">
              <w:rPr>
                <w:lang w:val="fr-FR"/>
              </w:rPr>
              <w:t>br</w:t>
            </w:r>
            <w:r w:rsidR="00F10AB7">
              <w:rPr>
                <w:lang w:val="fr-FR"/>
              </w:rPr>
              <w:t>u</w:t>
            </w:r>
            <w:r w:rsidR="00F10AB7" w:rsidRPr="00B911F0">
              <w:rPr>
                <w:lang w:val="fr-FR"/>
              </w:rPr>
              <w:t>n</w:t>
            </w:r>
            <w:r w:rsidRPr="00B911F0">
              <w:rPr>
                <w:lang w:val="fr-FR"/>
              </w:rPr>
              <w:t xml:space="preserve"> et est livré dans une boîte d'emballage chic avec du papier de soie.</w:t>
            </w:r>
          </w:p>
        </w:tc>
      </w:tr>
      <w:tr w:rsidR="004F6FE3" w:rsidRPr="00A42BF0" w:rsidTr="004F6FE3">
        <w:tc>
          <w:tcPr>
            <w:tcW w:w="4785" w:type="dxa"/>
          </w:tcPr>
          <w:p w:rsidR="004F6FE3" w:rsidRPr="004F6FE3" w:rsidRDefault="001456A5" w:rsidP="001456A5">
            <w:pPr>
              <w:jc w:val="both"/>
              <w:rPr>
                <w:lang w:val="en-US"/>
              </w:rPr>
            </w:pPr>
            <w:r w:rsidRPr="001456A5">
              <w:rPr>
                <w:lang w:val="en-US"/>
              </w:rPr>
              <w:t xml:space="preserve">Made in Italy with 100% pure and soft cashmere wool and perfectly plain-knitted to give you a classy appearance.  </w:t>
            </w:r>
            <w:proofErr w:type="gramStart"/>
            <w:r w:rsidRPr="001456A5">
              <w:rPr>
                <w:lang w:val="en-US"/>
              </w:rPr>
              <w:t>ideal</w:t>
            </w:r>
            <w:proofErr w:type="gramEnd"/>
            <w:r w:rsidRPr="001456A5">
              <w:rPr>
                <w:lang w:val="en-US"/>
              </w:rPr>
              <w:t xml:space="preserve"> for chilling days of the fall and winter but also perfect for spring season.</w:t>
            </w:r>
          </w:p>
        </w:tc>
        <w:tc>
          <w:tcPr>
            <w:tcW w:w="4786" w:type="dxa"/>
          </w:tcPr>
          <w:p w:rsidR="004F6FE3" w:rsidRPr="00B911F0" w:rsidRDefault="00B911F0" w:rsidP="005376F5">
            <w:pPr>
              <w:jc w:val="both"/>
              <w:rPr>
                <w:lang w:val="fr-FR"/>
              </w:rPr>
            </w:pPr>
            <w:r w:rsidRPr="00B911F0">
              <w:rPr>
                <w:lang w:val="fr-FR"/>
              </w:rPr>
              <w:t xml:space="preserve">Fabriqué en Italie avec </w:t>
            </w:r>
            <w:r w:rsidR="005376F5">
              <w:rPr>
                <w:lang w:val="fr-FR"/>
              </w:rPr>
              <w:t xml:space="preserve">de la laine </w:t>
            </w:r>
            <w:r w:rsidR="005376F5" w:rsidRPr="007C0763">
              <w:rPr>
                <w:lang w:val="fr-FR"/>
              </w:rPr>
              <w:t xml:space="preserve">100% </w:t>
            </w:r>
            <w:r w:rsidR="005376F5">
              <w:rPr>
                <w:lang w:val="fr-FR"/>
              </w:rPr>
              <w:t xml:space="preserve">cachemire </w:t>
            </w:r>
            <w:r w:rsidRPr="00B911F0">
              <w:rPr>
                <w:lang w:val="fr-FR"/>
              </w:rPr>
              <w:t xml:space="preserve">et </w:t>
            </w:r>
            <w:r w:rsidR="00F10AB7">
              <w:rPr>
                <w:lang w:val="fr-FR"/>
              </w:rPr>
              <w:t xml:space="preserve">parfaitement </w:t>
            </w:r>
            <w:r w:rsidR="00F10AB7" w:rsidRPr="00B911F0">
              <w:rPr>
                <w:lang w:val="fr-FR"/>
              </w:rPr>
              <w:t xml:space="preserve">tricoté </w:t>
            </w:r>
            <w:r w:rsidR="00F10AB7">
              <w:rPr>
                <w:lang w:val="fr-FR"/>
              </w:rPr>
              <w:t xml:space="preserve">lisse </w:t>
            </w:r>
            <w:r w:rsidR="00F10AB7" w:rsidRPr="00B911F0">
              <w:rPr>
                <w:lang w:val="fr-FR"/>
              </w:rPr>
              <w:t>pour vous donner un aspect chic.</w:t>
            </w:r>
            <w:r w:rsidRPr="00B911F0">
              <w:rPr>
                <w:lang w:val="fr-FR"/>
              </w:rPr>
              <w:t xml:space="preserve"> </w:t>
            </w:r>
            <w:r w:rsidR="00F10AB7">
              <w:rPr>
                <w:lang w:val="fr-FR"/>
              </w:rPr>
              <w:t>I</w:t>
            </w:r>
            <w:r w:rsidRPr="00B911F0">
              <w:rPr>
                <w:lang w:val="fr-FR"/>
              </w:rPr>
              <w:t xml:space="preserve">déal </w:t>
            </w:r>
            <w:r w:rsidR="00F10AB7" w:rsidRPr="00B911F0">
              <w:rPr>
                <w:lang w:val="fr-FR"/>
              </w:rPr>
              <w:t>pour les jours froids d'automne et d'hiver</w:t>
            </w:r>
            <w:r w:rsidR="00F10AB7">
              <w:rPr>
                <w:lang w:val="fr-FR"/>
              </w:rPr>
              <w:t>, mais aussi parfait pour le printemps.</w:t>
            </w:r>
          </w:p>
        </w:tc>
      </w:tr>
      <w:tr w:rsidR="004F6FE3" w:rsidRPr="00A42BF0" w:rsidTr="004F6FE3">
        <w:tc>
          <w:tcPr>
            <w:tcW w:w="4785" w:type="dxa"/>
          </w:tcPr>
          <w:p w:rsidR="004F6FE3" w:rsidRPr="004F6FE3" w:rsidRDefault="001456A5" w:rsidP="001456A5">
            <w:pPr>
              <w:rPr>
                <w:lang w:val="en-US"/>
              </w:rPr>
            </w:pPr>
            <w:r w:rsidRPr="001456A5">
              <w:rPr>
                <w:b/>
                <w:lang w:val="en-US"/>
              </w:rPr>
              <w:t>Pure Cashmere Scarf Plain Knitted Stole Wrap in [COLOR]</w:t>
            </w:r>
          </w:p>
        </w:tc>
        <w:tc>
          <w:tcPr>
            <w:tcW w:w="4786" w:type="dxa"/>
          </w:tcPr>
          <w:p w:rsidR="004F6FE3" w:rsidRPr="00647C8A" w:rsidRDefault="00B911F0" w:rsidP="00647C8A">
            <w:pPr>
              <w:rPr>
                <w:b/>
                <w:lang w:val="fr-FR"/>
              </w:rPr>
            </w:pPr>
            <w:r w:rsidRPr="00647C8A">
              <w:rPr>
                <w:b/>
                <w:lang w:val="fr-FR"/>
              </w:rPr>
              <w:t>Écharpe</w:t>
            </w:r>
            <w:r w:rsidR="00647C8A" w:rsidRPr="00647C8A">
              <w:rPr>
                <w:b/>
                <w:lang w:val="fr-FR"/>
              </w:rPr>
              <w:t>-châle</w:t>
            </w:r>
            <w:r w:rsidRPr="00647C8A">
              <w:rPr>
                <w:b/>
                <w:lang w:val="fr-FR"/>
              </w:rPr>
              <w:t xml:space="preserve"> pur cachemire </w:t>
            </w:r>
            <w:r w:rsidR="002A4E1E" w:rsidRPr="00647C8A">
              <w:rPr>
                <w:b/>
                <w:lang w:val="fr-FR"/>
              </w:rPr>
              <w:t xml:space="preserve">à maille lisse </w:t>
            </w:r>
            <w:r w:rsidRPr="00647C8A">
              <w:rPr>
                <w:b/>
                <w:lang w:val="fr-FR"/>
              </w:rPr>
              <w:t>en [COULEUR]</w:t>
            </w:r>
          </w:p>
        </w:tc>
      </w:tr>
      <w:tr w:rsidR="004F6FE3" w:rsidRPr="00A42BF0" w:rsidTr="004F6FE3">
        <w:tc>
          <w:tcPr>
            <w:tcW w:w="4785" w:type="dxa"/>
          </w:tcPr>
          <w:p w:rsidR="004F6FE3" w:rsidRPr="004F6FE3" w:rsidRDefault="001456A5" w:rsidP="001456A5">
            <w:pPr>
              <w:jc w:val="both"/>
              <w:rPr>
                <w:lang w:val="en-US"/>
              </w:rPr>
            </w:pPr>
            <w:r w:rsidRPr="001456A5">
              <w:rPr>
                <w:lang w:val="en-US"/>
              </w:rPr>
              <w:t xml:space="preserve">With our delicately knitted 100% cashmere scarf, you have every reason to stay warm in style. As the chilly days of fall and winter are fast approaching, it will be a wise idea to get this high-quality fashionable shawl to </w:t>
            </w:r>
            <w:proofErr w:type="gramStart"/>
            <w:r w:rsidRPr="001456A5">
              <w:rPr>
                <w:lang w:val="en-US"/>
              </w:rPr>
              <w:t>yourself</w:t>
            </w:r>
            <w:proofErr w:type="gramEnd"/>
            <w:r w:rsidRPr="001456A5">
              <w:rPr>
                <w:lang w:val="en-US"/>
              </w:rPr>
              <w:t xml:space="preserve"> in preparation towards cold days ahead. Made of high quality cashmere wool, this plain knitted small stole wrap combines function with your elegant fashion to give you an absolute elegant look and boost your confidence. This is a perfect gift item and a thoughtful way of showing your sweetheart some love. Our pure cashmere plain knitted stole wrap is available in light grey, navy blue, black, charcoal grey, camel brown, </w:t>
            </w:r>
            <w:proofErr w:type="spellStart"/>
            <w:r w:rsidRPr="001456A5">
              <w:rPr>
                <w:lang w:val="en-US"/>
              </w:rPr>
              <w:t>bordeaux</w:t>
            </w:r>
            <w:proofErr w:type="spellEnd"/>
            <w:r w:rsidRPr="001456A5">
              <w:rPr>
                <w:lang w:val="en-US"/>
              </w:rPr>
              <w:t xml:space="preserve">, </w:t>
            </w:r>
            <w:proofErr w:type="spellStart"/>
            <w:r w:rsidRPr="001456A5">
              <w:rPr>
                <w:lang w:val="en-US"/>
              </w:rPr>
              <w:t>loden</w:t>
            </w:r>
            <w:proofErr w:type="spellEnd"/>
            <w:r w:rsidRPr="001456A5">
              <w:rPr>
                <w:lang w:val="en-US"/>
              </w:rPr>
              <w:t xml:space="preserve"> green and [COLOR].</w:t>
            </w:r>
          </w:p>
        </w:tc>
        <w:tc>
          <w:tcPr>
            <w:tcW w:w="4786" w:type="dxa"/>
          </w:tcPr>
          <w:p w:rsidR="004F6FE3" w:rsidRPr="00B911F0" w:rsidRDefault="00B911F0" w:rsidP="008A7671">
            <w:pPr>
              <w:jc w:val="both"/>
              <w:rPr>
                <w:lang w:val="fr-FR"/>
              </w:rPr>
            </w:pPr>
            <w:r w:rsidRPr="00B911F0">
              <w:rPr>
                <w:lang w:val="fr-FR"/>
              </w:rPr>
              <w:t xml:space="preserve">Avec notre écharpe 100% cachemire délicatement tricotée, vous </w:t>
            </w:r>
            <w:r w:rsidR="00647C8A">
              <w:rPr>
                <w:lang w:val="fr-FR"/>
              </w:rPr>
              <w:t>pouv</w:t>
            </w:r>
            <w:r w:rsidRPr="00B911F0">
              <w:rPr>
                <w:lang w:val="fr-FR"/>
              </w:rPr>
              <w:t>ez</w:t>
            </w:r>
            <w:r w:rsidR="00647C8A">
              <w:rPr>
                <w:lang w:val="fr-FR"/>
              </w:rPr>
              <w:t xml:space="preserve"> rester</w:t>
            </w:r>
            <w:r w:rsidRPr="00B911F0">
              <w:rPr>
                <w:lang w:val="fr-FR"/>
              </w:rPr>
              <w:t xml:space="preserve"> </w:t>
            </w:r>
            <w:r w:rsidR="00647C8A">
              <w:rPr>
                <w:lang w:val="fr-FR"/>
              </w:rPr>
              <w:t>branch</w:t>
            </w:r>
            <w:r w:rsidR="00647C8A">
              <w:rPr>
                <w:rFonts w:cstheme="minorHAnsi"/>
                <w:lang w:val="fr-FR"/>
              </w:rPr>
              <w:t>é</w:t>
            </w:r>
            <w:r w:rsidR="00647C8A">
              <w:rPr>
                <w:lang w:val="fr-FR"/>
              </w:rPr>
              <w:t xml:space="preserve"> et</w:t>
            </w:r>
            <w:r w:rsidRPr="00B911F0">
              <w:rPr>
                <w:lang w:val="fr-FR"/>
              </w:rPr>
              <w:t xml:space="preserve"> au chaud </w:t>
            </w:r>
            <w:r w:rsidR="00647C8A">
              <w:rPr>
                <w:rFonts w:cstheme="minorHAnsi"/>
                <w:lang w:val="fr-FR"/>
              </w:rPr>
              <w:t>à</w:t>
            </w:r>
            <w:r w:rsidR="00647C8A">
              <w:rPr>
                <w:lang w:val="fr-FR"/>
              </w:rPr>
              <w:t xml:space="preserve"> n’importe quelle saison</w:t>
            </w:r>
            <w:r w:rsidRPr="00B911F0">
              <w:rPr>
                <w:lang w:val="fr-FR"/>
              </w:rPr>
              <w:t xml:space="preserve">. Alors que les journées fraîches d'automne et d'hiver approchent à grands pas, </w:t>
            </w:r>
            <w:r w:rsidR="009F655A" w:rsidRPr="009F655A">
              <w:rPr>
                <w:lang w:val="fr-FR"/>
              </w:rPr>
              <w:t>ce serait super</w:t>
            </w:r>
            <w:r w:rsidRPr="00B911F0">
              <w:rPr>
                <w:lang w:val="fr-FR"/>
              </w:rPr>
              <w:t xml:space="preserve"> d'</w:t>
            </w:r>
            <w:r w:rsidR="009F655A" w:rsidRPr="009F655A">
              <w:rPr>
                <w:lang w:val="fr-FR"/>
              </w:rPr>
              <w:t>acquérir</w:t>
            </w:r>
            <w:r w:rsidRPr="00B911F0">
              <w:rPr>
                <w:lang w:val="fr-FR"/>
              </w:rPr>
              <w:t xml:space="preserve"> ce châle à la mode de haute qualité</w:t>
            </w:r>
            <w:r w:rsidR="009F655A">
              <w:rPr>
                <w:lang w:val="fr-FR"/>
              </w:rPr>
              <w:t xml:space="preserve"> pour leur tenir face</w:t>
            </w:r>
            <w:r w:rsidRPr="00B911F0">
              <w:rPr>
                <w:lang w:val="fr-FR"/>
              </w:rPr>
              <w:t xml:space="preserve">. </w:t>
            </w:r>
            <w:r w:rsidR="00E34BB6">
              <w:rPr>
                <w:lang w:val="fr-FR"/>
              </w:rPr>
              <w:t>Confectionn</w:t>
            </w:r>
            <w:r w:rsidR="00E34BB6">
              <w:rPr>
                <w:rFonts w:cstheme="minorHAnsi"/>
                <w:lang w:val="fr-FR"/>
              </w:rPr>
              <w:t>é</w:t>
            </w:r>
            <w:r w:rsidRPr="00B911F0">
              <w:rPr>
                <w:lang w:val="fr-FR"/>
              </w:rPr>
              <w:t xml:space="preserve"> de laine cachemire de haute qualité, </w:t>
            </w:r>
            <w:r w:rsidR="00E34BB6">
              <w:rPr>
                <w:lang w:val="fr-FR"/>
              </w:rPr>
              <w:t>ce</w:t>
            </w:r>
            <w:r w:rsidRPr="00B911F0">
              <w:rPr>
                <w:lang w:val="fr-FR"/>
              </w:rPr>
              <w:t xml:space="preserve"> petit </w:t>
            </w:r>
            <w:r w:rsidR="00E34BB6" w:rsidRPr="00E34BB6">
              <w:rPr>
                <w:lang w:val="fr-FR"/>
              </w:rPr>
              <w:t>châle à maille lisse</w:t>
            </w:r>
            <w:r w:rsidR="00E34BB6">
              <w:rPr>
                <w:lang w:val="fr-FR"/>
              </w:rPr>
              <w:t xml:space="preserve"> </w:t>
            </w:r>
            <w:r w:rsidR="00101AB3" w:rsidRPr="00101AB3">
              <w:rPr>
                <w:lang w:val="fr-FR"/>
              </w:rPr>
              <w:t>vous rendra à la fois élégant et branché et renforcera votre confiance en vous</w:t>
            </w:r>
            <w:r w:rsidRPr="00B911F0">
              <w:rPr>
                <w:lang w:val="fr-FR"/>
              </w:rPr>
              <w:t>. C</w:t>
            </w:r>
            <w:r w:rsidR="00692064">
              <w:rPr>
                <w:lang w:val="fr-FR"/>
              </w:rPr>
              <w:t>’</w:t>
            </w:r>
            <w:r w:rsidRPr="00B911F0">
              <w:rPr>
                <w:lang w:val="fr-FR"/>
              </w:rPr>
              <w:t xml:space="preserve">est un cadeau parfait et une façon réfléchie de montrer votre amour. Notre </w:t>
            </w:r>
            <w:r w:rsidR="00692064" w:rsidRPr="00692064">
              <w:rPr>
                <w:lang w:val="fr-FR"/>
              </w:rPr>
              <w:t>châle</w:t>
            </w:r>
            <w:r w:rsidRPr="00692064">
              <w:rPr>
                <w:lang w:val="fr-FR"/>
              </w:rPr>
              <w:t xml:space="preserve"> </w:t>
            </w:r>
            <w:r w:rsidRPr="00B911F0">
              <w:rPr>
                <w:lang w:val="fr-FR"/>
              </w:rPr>
              <w:t xml:space="preserve">cachemire </w:t>
            </w:r>
            <w:r w:rsidR="00692064" w:rsidRPr="00692064">
              <w:rPr>
                <w:lang w:val="fr-FR"/>
              </w:rPr>
              <w:t xml:space="preserve">à maille lisse </w:t>
            </w:r>
            <w:r w:rsidRPr="00B911F0">
              <w:rPr>
                <w:lang w:val="fr-FR"/>
              </w:rPr>
              <w:t xml:space="preserve">est disponible en gris clair, bleu marine, noir, gris </w:t>
            </w:r>
            <w:r w:rsidR="0069765A">
              <w:rPr>
                <w:lang w:val="fr-FR"/>
              </w:rPr>
              <w:t>charbon</w:t>
            </w:r>
            <w:r w:rsidRPr="00B911F0">
              <w:rPr>
                <w:lang w:val="fr-FR"/>
              </w:rPr>
              <w:t xml:space="preserve">, </w:t>
            </w:r>
            <w:r w:rsidR="00F10AB7">
              <w:rPr>
                <w:lang w:val="fr-FR"/>
              </w:rPr>
              <w:t xml:space="preserve">chameau </w:t>
            </w:r>
            <w:r w:rsidR="00F10AB7" w:rsidRPr="00B911F0">
              <w:rPr>
                <w:lang w:val="fr-FR"/>
              </w:rPr>
              <w:t>br</w:t>
            </w:r>
            <w:r w:rsidR="00F10AB7">
              <w:rPr>
                <w:lang w:val="fr-FR"/>
              </w:rPr>
              <w:t>u</w:t>
            </w:r>
            <w:r w:rsidR="00F10AB7" w:rsidRPr="00B911F0">
              <w:rPr>
                <w:lang w:val="fr-FR"/>
              </w:rPr>
              <w:t>n</w:t>
            </w:r>
            <w:r w:rsidRPr="00B911F0">
              <w:rPr>
                <w:lang w:val="fr-FR"/>
              </w:rPr>
              <w:t xml:space="preserve">, bordeaux, vert </w:t>
            </w:r>
            <w:r w:rsidR="00F10AB7">
              <w:rPr>
                <w:lang w:val="fr-FR"/>
              </w:rPr>
              <w:t xml:space="preserve">de </w:t>
            </w:r>
            <w:r w:rsidRPr="00B911F0">
              <w:rPr>
                <w:lang w:val="fr-FR"/>
              </w:rPr>
              <w:t>loden et [COULEUR].</w:t>
            </w:r>
          </w:p>
        </w:tc>
      </w:tr>
      <w:tr w:rsidR="004F6FE3" w:rsidRPr="00A42BF0" w:rsidTr="004F6FE3">
        <w:tc>
          <w:tcPr>
            <w:tcW w:w="4785" w:type="dxa"/>
          </w:tcPr>
          <w:p w:rsidR="004F6FE3" w:rsidRPr="004F6FE3" w:rsidRDefault="001456A5" w:rsidP="001456A5">
            <w:pPr>
              <w:jc w:val="both"/>
              <w:rPr>
                <w:lang w:val="en-US"/>
              </w:rPr>
            </w:pPr>
            <w:r w:rsidRPr="001456A5">
              <w:rPr>
                <w:lang w:val="en-US"/>
              </w:rPr>
              <w:t>Perfectly plain knitted pure Cashmere stole in [COLOR]. Made in Italy and packaged in an elegant rigid presentation box. Match it with our beautiful and warm cashmere hats. All stole wraps</w:t>
            </w:r>
            <w:r>
              <w:rPr>
                <w:lang w:val="en-US"/>
              </w:rPr>
              <w:t xml:space="preserve"> fit perfectly by </w:t>
            </w:r>
            <w:proofErr w:type="spellStart"/>
            <w:r>
              <w:rPr>
                <w:lang w:val="en-US"/>
              </w:rPr>
              <w:t>colour</w:t>
            </w:r>
            <w:proofErr w:type="spellEnd"/>
            <w:r>
              <w:rPr>
                <w:lang w:val="en-US"/>
              </w:rPr>
              <w:t xml:space="preserve"> to other items on this website.</w:t>
            </w:r>
          </w:p>
        </w:tc>
        <w:tc>
          <w:tcPr>
            <w:tcW w:w="4786" w:type="dxa"/>
          </w:tcPr>
          <w:p w:rsidR="004F6FE3" w:rsidRPr="00B911F0" w:rsidRDefault="00B911F0" w:rsidP="008A7671">
            <w:pPr>
              <w:jc w:val="both"/>
              <w:rPr>
                <w:lang w:val="fr-FR"/>
              </w:rPr>
            </w:pPr>
            <w:r w:rsidRPr="00B911F0">
              <w:rPr>
                <w:lang w:val="fr-FR"/>
              </w:rPr>
              <w:t xml:space="preserve">Le </w:t>
            </w:r>
            <w:r w:rsidR="000A243F" w:rsidRPr="00692064">
              <w:rPr>
                <w:lang w:val="fr-FR"/>
              </w:rPr>
              <w:t>châle</w:t>
            </w:r>
            <w:r w:rsidR="000A243F" w:rsidRPr="00647C8A">
              <w:rPr>
                <w:b/>
                <w:lang w:val="fr-FR"/>
              </w:rPr>
              <w:t xml:space="preserve"> </w:t>
            </w:r>
            <w:r w:rsidR="000A243F" w:rsidRPr="000A243F">
              <w:rPr>
                <w:lang w:val="fr-FR"/>
              </w:rPr>
              <w:t xml:space="preserve">pur </w:t>
            </w:r>
            <w:r w:rsidRPr="000A243F">
              <w:rPr>
                <w:lang w:val="fr-FR"/>
              </w:rPr>
              <w:t xml:space="preserve">cachemire </w:t>
            </w:r>
            <w:r w:rsidR="000A243F" w:rsidRPr="000A243F">
              <w:rPr>
                <w:lang w:val="fr-FR"/>
              </w:rPr>
              <w:t>à maille lisse</w:t>
            </w:r>
            <w:r w:rsidRPr="00B911F0">
              <w:rPr>
                <w:lang w:val="fr-FR"/>
              </w:rPr>
              <w:t xml:space="preserve"> en [COULEUR]. Fabriqué en Italie et emballé dans une élégante boîte de présentation rigide. </w:t>
            </w:r>
            <w:r w:rsidR="000A243F" w:rsidRPr="000A243F">
              <w:rPr>
                <w:lang w:val="fr-FR"/>
              </w:rPr>
              <w:t xml:space="preserve">Assortissez-le </w:t>
            </w:r>
            <w:r w:rsidR="00D95F92">
              <w:rPr>
                <w:rFonts w:cstheme="minorHAnsi"/>
                <w:lang w:val="fr-FR"/>
              </w:rPr>
              <w:t>à</w:t>
            </w:r>
            <w:r w:rsidRPr="00B911F0">
              <w:rPr>
                <w:lang w:val="fr-FR"/>
              </w:rPr>
              <w:t xml:space="preserve"> nos magnifiques et chauds </w:t>
            </w:r>
            <w:r w:rsidR="000E14E8">
              <w:rPr>
                <w:lang w:val="fr-FR"/>
              </w:rPr>
              <w:t>bonnets</w:t>
            </w:r>
            <w:r w:rsidRPr="00B911F0">
              <w:rPr>
                <w:lang w:val="fr-FR"/>
              </w:rPr>
              <w:t xml:space="preserve"> en cachemire. Tous </w:t>
            </w:r>
            <w:r w:rsidR="000E14E8">
              <w:rPr>
                <w:lang w:val="fr-FR"/>
              </w:rPr>
              <w:t xml:space="preserve">nos </w:t>
            </w:r>
            <w:r w:rsidR="000E14E8" w:rsidRPr="00692064">
              <w:rPr>
                <w:lang w:val="fr-FR"/>
              </w:rPr>
              <w:t>châle</w:t>
            </w:r>
            <w:r w:rsidR="000E14E8">
              <w:rPr>
                <w:lang w:val="fr-FR"/>
              </w:rPr>
              <w:t>s</w:t>
            </w:r>
            <w:r w:rsidRPr="00B911F0">
              <w:rPr>
                <w:lang w:val="fr-FR"/>
              </w:rPr>
              <w:t xml:space="preserve"> </w:t>
            </w:r>
            <w:r w:rsidR="000E14E8">
              <w:rPr>
                <w:lang w:val="fr-FR"/>
              </w:rPr>
              <w:t xml:space="preserve">s’accordent parfaitement </w:t>
            </w:r>
            <w:r w:rsidR="000E14E8" w:rsidRPr="00B911F0">
              <w:rPr>
                <w:lang w:val="fr-FR"/>
              </w:rPr>
              <w:t>en couleurs avec d'autres articles sur ce site.</w:t>
            </w:r>
          </w:p>
        </w:tc>
      </w:tr>
      <w:tr w:rsidR="004F6FE3" w:rsidRPr="00A42BF0" w:rsidTr="004F6FE3">
        <w:tc>
          <w:tcPr>
            <w:tcW w:w="4785" w:type="dxa"/>
          </w:tcPr>
          <w:p w:rsidR="004F6FE3" w:rsidRPr="004F6FE3" w:rsidRDefault="001456A5" w:rsidP="009557B8">
            <w:pPr>
              <w:rPr>
                <w:lang w:val="en-US"/>
              </w:rPr>
            </w:pPr>
            <w:r w:rsidRPr="00D9184E">
              <w:rPr>
                <w:b/>
                <w:lang w:val="it-IT"/>
              </w:rPr>
              <w:t>[color] pure cashmere roll neck poncho cape</w:t>
            </w:r>
          </w:p>
        </w:tc>
        <w:tc>
          <w:tcPr>
            <w:tcW w:w="4786" w:type="dxa"/>
          </w:tcPr>
          <w:p w:rsidR="004F6FE3" w:rsidRPr="000E14E8" w:rsidRDefault="000E14E8" w:rsidP="000E14E8">
            <w:pPr>
              <w:rPr>
                <w:b/>
                <w:lang w:val="fr-FR"/>
              </w:rPr>
            </w:pPr>
            <w:r w:rsidRPr="004E0197">
              <w:rPr>
                <w:b/>
                <w:lang w:val="fr-FR"/>
              </w:rPr>
              <w:t>Poncho</w:t>
            </w:r>
            <w:r>
              <w:rPr>
                <w:b/>
                <w:lang w:val="fr-FR"/>
              </w:rPr>
              <w:t>-c</w:t>
            </w:r>
            <w:r w:rsidRPr="004E0197">
              <w:rPr>
                <w:b/>
                <w:lang w:val="fr-FR"/>
              </w:rPr>
              <w:t xml:space="preserve">ape </w:t>
            </w:r>
            <w:r>
              <w:rPr>
                <w:b/>
                <w:lang w:val="fr-FR"/>
              </w:rPr>
              <w:t>p</w:t>
            </w:r>
            <w:r w:rsidRPr="004E0197">
              <w:rPr>
                <w:b/>
                <w:lang w:val="fr-FR"/>
              </w:rPr>
              <w:t xml:space="preserve">ur cachemire </w:t>
            </w:r>
            <w:r w:rsidRPr="000E14E8">
              <w:rPr>
                <w:b/>
                <w:lang w:val="fr-FR"/>
              </w:rPr>
              <w:t xml:space="preserve">à col roulé </w:t>
            </w:r>
            <w:r>
              <w:rPr>
                <w:b/>
                <w:lang w:val="fr-FR"/>
              </w:rPr>
              <w:t xml:space="preserve">en </w:t>
            </w:r>
            <w:r w:rsidR="00B911F0" w:rsidRPr="000E14E8">
              <w:rPr>
                <w:b/>
                <w:lang w:val="fr-FR"/>
              </w:rPr>
              <w:t xml:space="preserve">[couleur] </w:t>
            </w:r>
          </w:p>
        </w:tc>
      </w:tr>
      <w:tr w:rsidR="004F6FE3" w:rsidRPr="00A42BF0" w:rsidTr="004F6FE3">
        <w:tc>
          <w:tcPr>
            <w:tcW w:w="4785" w:type="dxa"/>
          </w:tcPr>
          <w:p w:rsidR="004F6FE3" w:rsidRPr="001456A5" w:rsidRDefault="001456A5" w:rsidP="001456A5">
            <w:pPr>
              <w:jc w:val="both"/>
              <w:rPr>
                <w:lang w:val="it-IT"/>
              </w:rPr>
            </w:pPr>
            <w:r w:rsidRPr="00865AF4">
              <w:rPr>
                <w:lang w:val="it-IT"/>
              </w:rPr>
              <w:t>Our Black roll neck in pure cashmere is styled and knitted in Italy with 100% Mongolian cashmere yarn.</w:t>
            </w:r>
          </w:p>
        </w:tc>
        <w:tc>
          <w:tcPr>
            <w:tcW w:w="4786" w:type="dxa"/>
          </w:tcPr>
          <w:p w:rsidR="004F6FE3" w:rsidRPr="00B911F0" w:rsidRDefault="00B911F0" w:rsidP="0078475D">
            <w:pPr>
              <w:jc w:val="both"/>
              <w:rPr>
                <w:lang w:val="fr-FR"/>
              </w:rPr>
            </w:pPr>
            <w:r w:rsidRPr="00B911F0">
              <w:rPr>
                <w:lang w:val="fr-FR"/>
              </w:rPr>
              <w:t xml:space="preserve">Notre </w:t>
            </w:r>
            <w:r w:rsidR="000E14E8" w:rsidRPr="000E14E8">
              <w:rPr>
                <w:lang w:val="fr-FR"/>
              </w:rPr>
              <w:t>col roulé pur</w:t>
            </w:r>
            <w:r w:rsidR="000E14E8">
              <w:rPr>
                <w:b/>
                <w:lang w:val="fr-FR"/>
              </w:rPr>
              <w:t xml:space="preserve"> </w:t>
            </w:r>
            <w:r w:rsidRPr="00B911F0">
              <w:rPr>
                <w:lang w:val="fr-FR"/>
              </w:rPr>
              <w:t xml:space="preserve">cachemire noir est </w:t>
            </w:r>
            <w:r w:rsidR="000E14E8" w:rsidRPr="000E14E8">
              <w:rPr>
                <w:lang w:val="fr-FR"/>
              </w:rPr>
              <w:t>stylis</w:t>
            </w:r>
            <w:r w:rsidR="000E14E8">
              <w:rPr>
                <w:rFonts w:cstheme="minorHAnsi"/>
                <w:lang w:val="fr-FR"/>
              </w:rPr>
              <w:t>é</w:t>
            </w:r>
            <w:r w:rsidR="000E14E8">
              <w:rPr>
                <w:lang w:val="fr-FR"/>
              </w:rPr>
              <w:t xml:space="preserve"> et tricot</w:t>
            </w:r>
            <w:r w:rsidR="000E14E8">
              <w:rPr>
                <w:rFonts w:cstheme="minorHAnsi"/>
                <w:lang w:val="fr-FR"/>
              </w:rPr>
              <w:t>é</w:t>
            </w:r>
            <w:r w:rsidR="000E14E8">
              <w:rPr>
                <w:lang w:val="fr-FR"/>
              </w:rPr>
              <w:t xml:space="preserve"> </w:t>
            </w:r>
            <w:r w:rsidRPr="00B911F0">
              <w:rPr>
                <w:lang w:val="fr-FR"/>
              </w:rPr>
              <w:t xml:space="preserve">en Italie </w:t>
            </w:r>
            <w:r w:rsidR="005376F5" w:rsidRPr="007C0763">
              <w:rPr>
                <w:lang w:val="fr-FR"/>
              </w:rPr>
              <w:t xml:space="preserve">avec </w:t>
            </w:r>
            <w:r w:rsidR="005376F5">
              <w:rPr>
                <w:lang w:val="fr-FR"/>
              </w:rPr>
              <w:t xml:space="preserve">de la laine </w:t>
            </w:r>
            <w:r w:rsidR="005376F5" w:rsidRPr="007C0763">
              <w:rPr>
                <w:lang w:val="fr-FR"/>
              </w:rPr>
              <w:t xml:space="preserve">100% </w:t>
            </w:r>
            <w:r w:rsidR="005376F5">
              <w:rPr>
                <w:lang w:val="fr-FR"/>
              </w:rPr>
              <w:t>cachemire</w:t>
            </w:r>
            <w:r w:rsidR="00A40CE1">
              <w:rPr>
                <w:lang w:val="fr-FR"/>
              </w:rPr>
              <w:t xml:space="preserve"> mongol</w:t>
            </w:r>
            <w:r w:rsidRPr="00B911F0">
              <w:rPr>
                <w:lang w:val="fr-FR"/>
              </w:rPr>
              <w:t>.</w:t>
            </w:r>
          </w:p>
        </w:tc>
      </w:tr>
      <w:tr w:rsidR="004F6FE3" w:rsidRPr="00A5256D" w:rsidTr="004F6FE3">
        <w:tc>
          <w:tcPr>
            <w:tcW w:w="4785" w:type="dxa"/>
          </w:tcPr>
          <w:p w:rsidR="004F6FE3" w:rsidRPr="004F6FE3" w:rsidRDefault="001456A5" w:rsidP="001456A5">
            <w:pPr>
              <w:jc w:val="both"/>
              <w:rPr>
                <w:lang w:val="en-US"/>
              </w:rPr>
            </w:pPr>
            <w:r w:rsidRPr="00865AF4">
              <w:rPr>
                <w:lang w:val="it-IT"/>
              </w:rPr>
              <w:t xml:space="preserve">Our </w:t>
            </w:r>
            <w:r>
              <w:rPr>
                <w:lang w:val="it-IT"/>
              </w:rPr>
              <w:t>[COLOR]</w:t>
            </w:r>
            <w:r w:rsidRPr="00865AF4">
              <w:rPr>
                <w:lang w:val="it-IT"/>
              </w:rPr>
              <w:t xml:space="preserve"> roll neck cashmere cape is styled and </w:t>
            </w:r>
            <w:r w:rsidRPr="00865AF4">
              <w:rPr>
                <w:lang w:val="it-IT"/>
              </w:rPr>
              <w:lastRenderedPageBreak/>
              <w:t xml:space="preserve">knitted in Italy with 100% Mongolian cashmere yarn. Feel its softness and warmness during the autumn and winter but also during early spring. A great amount of cashmere at an incredible price. Match it with our </w:t>
            </w:r>
            <w:r>
              <w:rPr>
                <w:lang w:val="it-IT"/>
              </w:rPr>
              <w:t xml:space="preserve"> [COLOR]</w:t>
            </w:r>
            <w:r w:rsidRPr="00865AF4">
              <w:rPr>
                <w:lang w:val="it-IT"/>
              </w:rPr>
              <w:t xml:space="preserve"> cashmere slouchy beanies or with our </w:t>
            </w:r>
            <w:r>
              <w:rPr>
                <w:lang w:val="it-IT"/>
              </w:rPr>
              <w:t>[COLOR]</w:t>
            </w:r>
            <w:r w:rsidRPr="00865AF4">
              <w:rPr>
                <w:lang w:val="it-IT"/>
              </w:rPr>
              <w:t xml:space="preserve"> cashmere pom pom hats for a perfect outfit. Presented in our signature rigid gift box.</w:t>
            </w:r>
          </w:p>
        </w:tc>
        <w:tc>
          <w:tcPr>
            <w:tcW w:w="4786" w:type="dxa"/>
          </w:tcPr>
          <w:p w:rsidR="004F6FE3" w:rsidRPr="003C5577" w:rsidRDefault="00B911F0" w:rsidP="0068546A">
            <w:pPr>
              <w:jc w:val="both"/>
              <w:rPr>
                <w:lang w:val="fr-FR"/>
              </w:rPr>
            </w:pPr>
            <w:r w:rsidRPr="00B911F0">
              <w:rPr>
                <w:lang w:val="fr-FR"/>
              </w:rPr>
              <w:lastRenderedPageBreak/>
              <w:t>Notre cape en cachemire à col roulé [</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Pr="00B911F0">
              <w:rPr>
                <w:lang w:val="fr-FR"/>
              </w:rPr>
              <w:t xml:space="preserve">] </w:t>
            </w:r>
            <w:r w:rsidRPr="00B911F0">
              <w:rPr>
                <w:lang w:val="fr-FR"/>
              </w:rPr>
              <w:lastRenderedPageBreak/>
              <w:t>est stylée et tricotée en Italie avec</w:t>
            </w:r>
            <w:r w:rsidR="004463C4">
              <w:rPr>
                <w:lang w:val="fr-FR"/>
              </w:rPr>
              <w:t xml:space="preserve"> </w:t>
            </w:r>
            <w:r w:rsidR="005376F5" w:rsidRPr="007C0763">
              <w:rPr>
                <w:lang w:val="fr-FR"/>
              </w:rPr>
              <w:t xml:space="preserve">avec </w:t>
            </w:r>
            <w:r w:rsidR="005376F5">
              <w:rPr>
                <w:lang w:val="fr-FR"/>
              </w:rPr>
              <w:t xml:space="preserve">de la laine </w:t>
            </w:r>
            <w:r w:rsidR="005376F5" w:rsidRPr="007C0763">
              <w:rPr>
                <w:lang w:val="fr-FR"/>
              </w:rPr>
              <w:t xml:space="preserve">100% </w:t>
            </w:r>
            <w:r w:rsidR="005376F5">
              <w:rPr>
                <w:lang w:val="fr-FR"/>
              </w:rPr>
              <w:t>cachemire</w:t>
            </w:r>
            <w:r w:rsidR="004463C4">
              <w:rPr>
                <w:lang w:val="fr-FR"/>
              </w:rPr>
              <w:t xml:space="preserve"> mongol</w:t>
            </w:r>
            <w:r w:rsidR="0068546A">
              <w:rPr>
                <w:lang w:val="fr-FR"/>
              </w:rPr>
              <w:t>. Ressentissez</w:t>
            </w:r>
            <w:r w:rsidRPr="00B911F0">
              <w:rPr>
                <w:lang w:val="fr-FR"/>
              </w:rPr>
              <w:t xml:space="preserve"> sa douceur et sa chale</w:t>
            </w:r>
            <w:r w:rsidR="0068546A">
              <w:rPr>
                <w:lang w:val="fr-FR"/>
              </w:rPr>
              <w:t xml:space="preserve">ur pendant l'automne et l'hiver, mais aussi </w:t>
            </w:r>
            <w:r w:rsidR="0068546A" w:rsidRPr="00B911F0">
              <w:rPr>
                <w:lang w:val="fr-FR"/>
              </w:rPr>
              <w:t>qu'au début du printemps.</w:t>
            </w:r>
            <w:r w:rsidRPr="00B911F0">
              <w:rPr>
                <w:lang w:val="fr-FR"/>
              </w:rPr>
              <w:t xml:space="preserve"> Une grande quantité de cachemire à un prix incroyable. </w:t>
            </w:r>
            <w:r w:rsidR="003C5577" w:rsidRPr="000A243F">
              <w:rPr>
                <w:lang w:val="fr-FR"/>
              </w:rPr>
              <w:t>Assortissez</w:t>
            </w:r>
            <w:r w:rsidRPr="00B911F0">
              <w:rPr>
                <w:lang w:val="fr-FR"/>
              </w:rPr>
              <w:t xml:space="preserve">-le </w:t>
            </w:r>
            <w:r w:rsidR="00D95F92">
              <w:rPr>
                <w:rFonts w:cstheme="minorHAnsi"/>
                <w:lang w:val="fr-FR"/>
              </w:rPr>
              <w:t>à</w:t>
            </w:r>
            <w:r w:rsidRPr="00B911F0">
              <w:rPr>
                <w:lang w:val="fr-FR"/>
              </w:rPr>
              <w:t xml:space="preserve"> nos bonnets </w:t>
            </w:r>
            <w:r w:rsidR="0068546A" w:rsidRPr="00865AF4">
              <w:rPr>
                <w:lang w:val="it-IT"/>
              </w:rPr>
              <w:t>slouchy</w:t>
            </w:r>
            <w:r w:rsidRPr="00B911F0">
              <w:rPr>
                <w:lang w:val="fr-FR"/>
              </w:rPr>
              <w:t xml:space="preserve"> cachemire </w:t>
            </w:r>
            <w:r w:rsidR="0068546A">
              <w:rPr>
                <w:lang w:val="fr-FR"/>
              </w:rPr>
              <w:t xml:space="preserve">en </w:t>
            </w:r>
            <w:r w:rsidR="0068546A" w:rsidRPr="00B911F0">
              <w:rPr>
                <w:lang w:val="fr-FR"/>
              </w:rPr>
              <w:t>[</w:t>
            </w:r>
            <w:r w:rsidR="0068546A" w:rsidRPr="007C0763">
              <w:rPr>
                <w:lang w:val="fr-FR"/>
              </w:rPr>
              <w:t>CO</w:t>
            </w:r>
            <w:r w:rsidR="0068546A">
              <w:rPr>
                <w:lang w:val="fr-FR"/>
              </w:rPr>
              <w:t>U</w:t>
            </w:r>
            <w:r w:rsidR="0068546A" w:rsidRPr="007C0763">
              <w:rPr>
                <w:lang w:val="fr-FR"/>
              </w:rPr>
              <w:t>L</w:t>
            </w:r>
            <w:r w:rsidR="0068546A">
              <w:rPr>
                <w:lang w:val="fr-FR"/>
              </w:rPr>
              <w:t>EU</w:t>
            </w:r>
            <w:r w:rsidR="0068546A" w:rsidRPr="007C0763">
              <w:rPr>
                <w:lang w:val="fr-FR"/>
              </w:rPr>
              <w:t>R</w:t>
            </w:r>
            <w:r w:rsidR="0068546A" w:rsidRPr="00B911F0">
              <w:rPr>
                <w:lang w:val="fr-FR"/>
              </w:rPr>
              <w:t xml:space="preserve">] </w:t>
            </w:r>
            <w:r w:rsidRPr="00B911F0">
              <w:rPr>
                <w:lang w:val="fr-FR"/>
              </w:rPr>
              <w:t xml:space="preserve">ou avec nos chapeaux </w:t>
            </w:r>
            <w:r w:rsidR="0068546A" w:rsidRPr="0068546A">
              <w:rPr>
                <w:lang w:val="fr-FR"/>
              </w:rPr>
              <w:t xml:space="preserve">pompon </w:t>
            </w:r>
            <w:r w:rsidRPr="00B911F0">
              <w:rPr>
                <w:lang w:val="fr-FR"/>
              </w:rPr>
              <w:t xml:space="preserve">cachemire </w:t>
            </w:r>
            <w:r w:rsidR="0068546A" w:rsidRPr="00B911F0">
              <w:rPr>
                <w:lang w:val="fr-FR"/>
              </w:rPr>
              <w:t>[</w:t>
            </w:r>
            <w:r w:rsidR="0068546A" w:rsidRPr="007C0763">
              <w:rPr>
                <w:lang w:val="fr-FR"/>
              </w:rPr>
              <w:t>CO</w:t>
            </w:r>
            <w:r w:rsidR="0068546A">
              <w:rPr>
                <w:lang w:val="fr-FR"/>
              </w:rPr>
              <w:t>U</w:t>
            </w:r>
            <w:r w:rsidR="0068546A" w:rsidRPr="007C0763">
              <w:rPr>
                <w:lang w:val="fr-FR"/>
              </w:rPr>
              <w:t>L</w:t>
            </w:r>
            <w:r w:rsidR="0068546A">
              <w:rPr>
                <w:lang w:val="fr-FR"/>
              </w:rPr>
              <w:t>EU</w:t>
            </w:r>
            <w:r w:rsidR="0068546A" w:rsidRPr="007C0763">
              <w:rPr>
                <w:lang w:val="fr-FR"/>
              </w:rPr>
              <w:t>R</w:t>
            </w:r>
            <w:r w:rsidR="0068546A" w:rsidRPr="00B911F0">
              <w:rPr>
                <w:lang w:val="fr-FR"/>
              </w:rPr>
              <w:t xml:space="preserve">] </w:t>
            </w:r>
            <w:r w:rsidRPr="00B911F0">
              <w:rPr>
                <w:lang w:val="fr-FR"/>
              </w:rPr>
              <w:t xml:space="preserve">pour </w:t>
            </w:r>
            <w:r w:rsidR="0068546A">
              <w:rPr>
                <w:lang w:val="fr-FR"/>
              </w:rPr>
              <w:t>rendre votre</w:t>
            </w:r>
            <w:r w:rsidRPr="00B911F0">
              <w:rPr>
                <w:lang w:val="fr-FR"/>
              </w:rPr>
              <w:t xml:space="preserve"> tenue </w:t>
            </w:r>
            <w:r w:rsidR="0068546A">
              <w:rPr>
                <w:lang w:val="fr-FR"/>
              </w:rPr>
              <w:t xml:space="preserve">encore plus </w:t>
            </w:r>
            <w:r w:rsidRPr="00B911F0">
              <w:rPr>
                <w:lang w:val="fr-FR"/>
              </w:rPr>
              <w:t xml:space="preserve">parfaite. </w:t>
            </w:r>
            <w:r w:rsidRPr="003C5577">
              <w:rPr>
                <w:lang w:val="fr-FR"/>
              </w:rPr>
              <w:t>Présenté dans notre boîte cadeau rigide.</w:t>
            </w:r>
          </w:p>
        </w:tc>
      </w:tr>
      <w:tr w:rsidR="004F6FE3" w:rsidRPr="00A42BF0" w:rsidTr="004F6FE3">
        <w:tc>
          <w:tcPr>
            <w:tcW w:w="4785" w:type="dxa"/>
          </w:tcPr>
          <w:p w:rsidR="004F6FE3" w:rsidRPr="001456A5" w:rsidRDefault="001456A5" w:rsidP="001456A5">
            <w:pPr>
              <w:rPr>
                <w:lang w:val="it-IT"/>
              </w:rPr>
            </w:pPr>
            <w:r w:rsidRPr="00D9184E">
              <w:rPr>
                <w:b/>
                <w:lang w:val="it-IT"/>
              </w:rPr>
              <w:lastRenderedPageBreak/>
              <w:t>[COLOR] pure cashmere hooded poncho cape</w:t>
            </w:r>
          </w:p>
        </w:tc>
        <w:tc>
          <w:tcPr>
            <w:tcW w:w="4786" w:type="dxa"/>
          </w:tcPr>
          <w:p w:rsidR="004F6FE3" w:rsidRPr="00B911F0" w:rsidRDefault="00B8268F" w:rsidP="009557B8">
            <w:pPr>
              <w:rPr>
                <w:lang w:val="fr-FR"/>
              </w:rPr>
            </w:pPr>
            <w:r w:rsidRPr="004E0197">
              <w:rPr>
                <w:b/>
                <w:lang w:val="fr-FR"/>
              </w:rPr>
              <w:t>Poncho</w:t>
            </w:r>
            <w:r>
              <w:rPr>
                <w:b/>
                <w:lang w:val="fr-FR"/>
              </w:rPr>
              <w:t>-c</w:t>
            </w:r>
            <w:r w:rsidRPr="004E0197">
              <w:rPr>
                <w:b/>
                <w:lang w:val="fr-FR"/>
              </w:rPr>
              <w:t xml:space="preserve">ape </w:t>
            </w:r>
            <w:r>
              <w:rPr>
                <w:b/>
                <w:lang w:val="fr-FR"/>
              </w:rPr>
              <w:t>p</w:t>
            </w:r>
            <w:r w:rsidRPr="004E0197">
              <w:rPr>
                <w:b/>
                <w:lang w:val="fr-FR"/>
              </w:rPr>
              <w:t xml:space="preserve">ur cachemire </w:t>
            </w:r>
            <w:r w:rsidRPr="00B8268F">
              <w:rPr>
                <w:b/>
                <w:lang w:val="fr-FR"/>
              </w:rPr>
              <w:t>à capuche</w:t>
            </w:r>
            <w:r w:rsidRPr="000E14E8">
              <w:rPr>
                <w:b/>
                <w:lang w:val="fr-FR"/>
              </w:rPr>
              <w:t xml:space="preserve"> </w:t>
            </w:r>
            <w:r>
              <w:rPr>
                <w:b/>
                <w:lang w:val="fr-FR"/>
              </w:rPr>
              <w:t xml:space="preserve">en </w:t>
            </w:r>
            <w:r w:rsidRPr="000E14E8">
              <w:rPr>
                <w:b/>
                <w:lang w:val="fr-FR"/>
              </w:rPr>
              <w:t>[couleur]</w:t>
            </w:r>
          </w:p>
        </w:tc>
      </w:tr>
      <w:tr w:rsidR="004F6FE3" w:rsidRPr="005376F5" w:rsidTr="004F6FE3">
        <w:tc>
          <w:tcPr>
            <w:tcW w:w="4785" w:type="dxa"/>
          </w:tcPr>
          <w:p w:rsidR="004F6FE3" w:rsidRPr="004F6FE3" w:rsidRDefault="001456A5" w:rsidP="001456A5">
            <w:pPr>
              <w:jc w:val="both"/>
              <w:rPr>
                <w:lang w:val="en-US"/>
              </w:rPr>
            </w:pPr>
            <w:r w:rsidRPr="001814AB">
              <w:rPr>
                <w:lang w:val="it-IT"/>
              </w:rPr>
              <w:t xml:space="preserve">Our </w:t>
            </w:r>
            <w:r>
              <w:rPr>
                <w:lang w:val="it-IT"/>
              </w:rPr>
              <w:t>[COLOR]</w:t>
            </w:r>
            <w:r w:rsidRPr="001814AB">
              <w:rPr>
                <w:lang w:val="it-IT"/>
              </w:rPr>
              <w:t xml:space="preserve"> hooded pure cashmere poncho cape is knitted in Italy with top quality 100% cashmere Mongolian yarn. Delivered in our elegant signature rigid box.</w:t>
            </w:r>
          </w:p>
        </w:tc>
        <w:tc>
          <w:tcPr>
            <w:tcW w:w="4786" w:type="dxa"/>
          </w:tcPr>
          <w:p w:rsidR="004F6FE3" w:rsidRPr="00B8268F" w:rsidRDefault="00B911F0" w:rsidP="0068546A">
            <w:pPr>
              <w:jc w:val="both"/>
              <w:rPr>
                <w:lang w:val="fr-FR"/>
              </w:rPr>
            </w:pPr>
            <w:r w:rsidRPr="00B911F0">
              <w:rPr>
                <w:lang w:val="fr-FR"/>
              </w:rPr>
              <w:t xml:space="preserve">Notre </w:t>
            </w:r>
            <w:r w:rsidR="00B8268F" w:rsidRPr="00B911F0">
              <w:rPr>
                <w:lang w:val="fr-FR"/>
              </w:rPr>
              <w:t>poncho</w:t>
            </w:r>
            <w:r w:rsidR="00B8268F">
              <w:rPr>
                <w:lang w:val="fr-FR"/>
              </w:rPr>
              <w:t>-</w:t>
            </w:r>
            <w:r w:rsidRPr="00B911F0">
              <w:rPr>
                <w:lang w:val="fr-FR"/>
              </w:rPr>
              <w:t xml:space="preserve">cape pur cachemire </w:t>
            </w:r>
            <w:r w:rsidR="00B8268F" w:rsidRPr="00B8268F">
              <w:rPr>
                <w:lang w:val="fr-FR"/>
              </w:rPr>
              <w:t>à capuche</w:t>
            </w:r>
            <w:r w:rsidR="00B8268F" w:rsidRPr="000E14E8">
              <w:rPr>
                <w:b/>
                <w:lang w:val="fr-FR"/>
              </w:rPr>
              <w:t xml:space="preserve"> </w:t>
            </w:r>
            <w:r w:rsidR="00B8268F">
              <w:rPr>
                <w:lang w:val="fr-FR"/>
              </w:rPr>
              <w:t xml:space="preserve">en </w:t>
            </w:r>
            <w:r w:rsidRPr="00B911F0">
              <w:rPr>
                <w:lang w:val="fr-FR"/>
              </w:rPr>
              <w:t xml:space="preserve">[COLOR] est tricoté en Italie </w:t>
            </w:r>
            <w:r w:rsidR="005376F5" w:rsidRPr="007C0763">
              <w:rPr>
                <w:lang w:val="fr-FR"/>
              </w:rPr>
              <w:t xml:space="preserve">avec </w:t>
            </w:r>
            <w:r w:rsidR="005376F5">
              <w:rPr>
                <w:lang w:val="fr-FR"/>
              </w:rPr>
              <w:t xml:space="preserve">de la laine </w:t>
            </w:r>
            <w:r w:rsidR="005376F5" w:rsidRPr="007C0763">
              <w:rPr>
                <w:lang w:val="fr-FR"/>
              </w:rPr>
              <w:t xml:space="preserve">100% </w:t>
            </w:r>
            <w:r w:rsidR="005376F5">
              <w:rPr>
                <w:lang w:val="fr-FR"/>
              </w:rPr>
              <w:t>cachemire</w:t>
            </w:r>
            <w:r w:rsidR="004463C4">
              <w:rPr>
                <w:lang w:val="fr-FR"/>
              </w:rPr>
              <w:t xml:space="preserve"> mongol</w:t>
            </w:r>
            <w:r w:rsidRPr="00B911F0">
              <w:rPr>
                <w:lang w:val="fr-FR"/>
              </w:rPr>
              <w:t xml:space="preserve"> de qualité supérieure. </w:t>
            </w:r>
            <w:r w:rsidRPr="00B8268F">
              <w:rPr>
                <w:lang w:val="fr-FR"/>
              </w:rPr>
              <w:t xml:space="preserve">Livré dans notre élégante boîte rigide </w:t>
            </w:r>
            <w:r w:rsidR="00B8268F">
              <w:rPr>
                <w:lang w:val="fr-FR"/>
              </w:rPr>
              <w:t>«</w:t>
            </w:r>
            <w:r w:rsidRPr="00B8268F">
              <w:rPr>
                <w:lang w:val="fr-FR"/>
              </w:rPr>
              <w:t>signature</w:t>
            </w:r>
            <w:r w:rsidR="00B8268F">
              <w:rPr>
                <w:lang w:val="fr-FR"/>
              </w:rPr>
              <w:t>»</w:t>
            </w:r>
            <w:r w:rsidRPr="00B8268F">
              <w:rPr>
                <w:lang w:val="fr-FR"/>
              </w:rPr>
              <w:t>.</w:t>
            </w:r>
          </w:p>
        </w:tc>
      </w:tr>
      <w:tr w:rsidR="004F6FE3" w:rsidRPr="00A5256D" w:rsidTr="004F6FE3">
        <w:tc>
          <w:tcPr>
            <w:tcW w:w="4785" w:type="dxa"/>
          </w:tcPr>
          <w:p w:rsidR="004F6FE3" w:rsidRPr="004F6FE3" w:rsidRDefault="001456A5" w:rsidP="001456A5">
            <w:pPr>
              <w:jc w:val="both"/>
              <w:rPr>
                <w:lang w:val="en-US"/>
              </w:rPr>
            </w:pPr>
            <w:r w:rsidRPr="001814AB">
              <w:rPr>
                <w:lang w:val="it-IT"/>
              </w:rPr>
              <w:t xml:space="preserve">An outstanding </w:t>
            </w:r>
            <w:r>
              <w:rPr>
                <w:lang w:val="it-IT"/>
              </w:rPr>
              <w:t>[COLOR]</w:t>
            </w:r>
            <w:r w:rsidRPr="001814AB">
              <w:rPr>
                <w:lang w:val="it-IT"/>
              </w:rPr>
              <w:t xml:space="preserve"> hooded cape poncho in pure cashmere. A light but very warm knitted poncho to go through the cold days of autumn and winter. A great amount of pure cashmere Knitted in Italy with top quality 100% cashmere Mongolian yarn. A great match with our </w:t>
            </w:r>
            <w:r>
              <w:rPr>
                <w:lang w:val="it-IT"/>
              </w:rPr>
              <w:t>[COLOR]</w:t>
            </w:r>
            <w:r w:rsidRPr="001814AB">
              <w:rPr>
                <w:lang w:val="it-IT"/>
              </w:rPr>
              <w:t xml:space="preserve"> cashmere fingerless gloves and our beautiful fingerless cashmere wrist warmers. Delivered in our elegant signature rigid box.</w:t>
            </w:r>
          </w:p>
        </w:tc>
        <w:tc>
          <w:tcPr>
            <w:tcW w:w="4786" w:type="dxa"/>
          </w:tcPr>
          <w:p w:rsidR="004F6FE3" w:rsidRPr="00D5768C" w:rsidRDefault="00B911F0" w:rsidP="00896C85">
            <w:pPr>
              <w:jc w:val="both"/>
              <w:rPr>
                <w:lang w:val="fr-FR"/>
              </w:rPr>
            </w:pPr>
            <w:r w:rsidRPr="00B911F0">
              <w:rPr>
                <w:lang w:val="fr-FR"/>
              </w:rPr>
              <w:t xml:space="preserve">Un magnifique poncho à capuche </w:t>
            </w:r>
            <w:r w:rsidR="00B8268F" w:rsidRPr="00B911F0">
              <w:rPr>
                <w:lang w:val="fr-FR"/>
              </w:rPr>
              <w:t>pur cachemire</w:t>
            </w:r>
            <w:r w:rsidR="00B8268F">
              <w:rPr>
                <w:lang w:val="fr-FR"/>
              </w:rPr>
              <w:t xml:space="preserve"> en </w:t>
            </w:r>
            <w:r w:rsidRPr="00B911F0">
              <w:rPr>
                <w:lang w:val="fr-FR"/>
              </w:rPr>
              <w:t xml:space="preserve">[COLOR]. Un poncho </w:t>
            </w:r>
            <w:r w:rsidR="00A13166">
              <w:rPr>
                <w:lang w:val="fr-FR"/>
              </w:rPr>
              <w:t xml:space="preserve">en </w:t>
            </w:r>
            <w:r w:rsidR="00A13166" w:rsidRPr="00A13166">
              <w:rPr>
                <w:lang w:val="fr-FR"/>
              </w:rPr>
              <w:t>maille</w:t>
            </w:r>
            <w:r w:rsidRPr="00B911F0">
              <w:rPr>
                <w:lang w:val="fr-FR"/>
              </w:rPr>
              <w:t xml:space="preserve"> léger mais très chaud pour passer les journées f</w:t>
            </w:r>
            <w:r w:rsidR="005057DA">
              <w:rPr>
                <w:lang w:val="fr-FR"/>
              </w:rPr>
              <w:t>roides d'automne et d'hiver. Un</w:t>
            </w:r>
            <w:r w:rsidRPr="00B911F0">
              <w:rPr>
                <w:lang w:val="fr-FR"/>
              </w:rPr>
              <w:t xml:space="preserve"> </w:t>
            </w:r>
            <w:r w:rsidR="005057DA">
              <w:rPr>
                <w:lang w:val="fr-FR"/>
              </w:rPr>
              <w:t>article</w:t>
            </w:r>
            <w:r w:rsidRPr="00B911F0">
              <w:rPr>
                <w:lang w:val="fr-FR"/>
              </w:rPr>
              <w:t xml:space="preserve"> </w:t>
            </w:r>
            <w:r w:rsidR="005057DA">
              <w:rPr>
                <w:lang w:val="fr-FR"/>
              </w:rPr>
              <w:t xml:space="preserve">impressionnant, </w:t>
            </w:r>
            <w:r w:rsidRPr="00B911F0">
              <w:rPr>
                <w:lang w:val="fr-FR"/>
              </w:rPr>
              <w:t xml:space="preserve">tricoté en Italie </w:t>
            </w:r>
            <w:r w:rsidR="00896C85" w:rsidRPr="007C0763">
              <w:rPr>
                <w:lang w:val="fr-FR"/>
              </w:rPr>
              <w:t xml:space="preserve">avec </w:t>
            </w:r>
            <w:r w:rsidR="00896C85">
              <w:rPr>
                <w:lang w:val="fr-FR"/>
              </w:rPr>
              <w:t xml:space="preserve">de la laine </w:t>
            </w:r>
            <w:r w:rsidR="00896C85" w:rsidRPr="007C0763">
              <w:rPr>
                <w:lang w:val="fr-FR"/>
              </w:rPr>
              <w:t xml:space="preserve">100% </w:t>
            </w:r>
            <w:r w:rsidR="00896C85">
              <w:rPr>
                <w:lang w:val="fr-FR"/>
              </w:rPr>
              <w:t xml:space="preserve">cachemire </w:t>
            </w:r>
            <w:r w:rsidR="00D5768C" w:rsidRPr="00B911F0">
              <w:rPr>
                <w:lang w:val="fr-FR"/>
              </w:rPr>
              <w:t>mongol de qualité supérieure</w:t>
            </w:r>
            <w:r w:rsidRPr="00B911F0">
              <w:rPr>
                <w:lang w:val="fr-FR"/>
              </w:rPr>
              <w:t xml:space="preserve">. </w:t>
            </w:r>
            <w:r w:rsidR="00D5768C" w:rsidRPr="00D5768C">
              <w:rPr>
                <w:lang w:val="fr-FR"/>
              </w:rPr>
              <w:t>Idéal en complément</w:t>
            </w:r>
            <w:r w:rsidR="00D5768C">
              <w:rPr>
                <w:lang w:val="fr-FR"/>
              </w:rPr>
              <w:t xml:space="preserve"> </w:t>
            </w:r>
            <w:r w:rsidR="00D5768C">
              <w:rPr>
                <w:rFonts w:cstheme="minorHAnsi"/>
                <w:lang w:val="fr-FR"/>
              </w:rPr>
              <w:t>à</w:t>
            </w:r>
            <w:r w:rsidRPr="00B911F0">
              <w:rPr>
                <w:lang w:val="fr-FR"/>
              </w:rPr>
              <w:t xml:space="preserve"> nos gants </w:t>
            </w:r>
            <w:r w:rsidR="005057DA">
              <w:rPr>
                <w:lang w:val="fr-FR"/>
              </w:rPr>
              <w:t xml:space="preserve">sans doigts </w:t>
            </w:r>
            <w:r w:rsidR="005057DA" w:rsidRPr="00B911F0">
              <w:rPr>
                <w:lang w:val="fr-FR"/>
              </w:rPr>
              <w:t xml:space="preserve">cachemire </w:t>
            </w:r>
            <w:r w:rsidR="00D5768C">
              <w:rPr>
                <w:lang w:val="fr-FR"/>
              </w:rPr>
              <w:t xml:space="preserve">en </w:t>
            </w:r>
            <w:r w:rsidRPr="00B911F0">
              <w:rPr>
                <w:lang w:val="fr-FR"/>
              </w:rPr>
              <w:t>[</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Pr="00B911F0">
              <w:rPr>
                <w:lang w:val="fr-FR"/>
              </w:rPr>
              <w:t xml:space="preserve">] et nos magnifiques </w:t>
            </w:r>
            <w:r w:rsidR="00D5768C" w:rsidRPr="00D5768C">
              <w:rPr>
                <w:lang w:val="fr-FR"/>
              </w:rPr>
              <w:t>chauffe-poignets</w:t>
            </w:r>
            <w:r w:rsidRPr="00B911F0">
              <w:rPr>
                <w:lang w:val="fr-FR"/>
              </w:rPr>
              <w:t xml:space="preserve"> sans doigts</w:t>
            </w:r>
            <w:r w:rsidR="005057DA">
              <w:rPr>
                <w:lang w:val="fr-FR"/>
              </w:rPr>
              <w:t xml:space="preserve"> </w:t>
            </w:r>
            <w:r w:rsidR="005057DA" w:rsidRPr="00B911F0">
              <w:rPr>
                <w:lang w:val="fr-FR"/>
              </w:rPr>
              <w:t>cachemire</w:t>
            </w:r>
            <w:r w:rsidRPr="00B911F0">
              <w:rPr>
                <w:lang w:val="fr-FR"/>
              </w:rPr>
              <w:t xml:space="preserve">. </w:t>
            </w:r>
            <w:r w:rsidRPr="00D5768C">
              <w:rPr>
                <w:lang w:val="fr-FR"/>
              </w:rPr>
              <w:t xml:space="preserve">Livré dans notre élégante boîte rigide </w:t>
            </w:r>
            <w:r w:rsidR="00D5768C">
              <w:rPr>
                <w:lang w:val="fr-FR"/>
              </w:rPr>
              <w:t>«</w:t>
            </w:r>
            <w:r w:rsidRPr="00D5768C">
              <w:rPr>
                <w:lang w:val="fr-FR"/>
              </w:rPr>
              <w:t>signature</w:t>
            </w:r>
            <w:r w:rsidR="00D5768C">
              <w:rPr>
                <w:lang w:val="fr-FR"/>
              </w:rPr>
              <w:t>»</w:t>
            </w:r>
            <w:r w:rsidRPr="00D5768C">
              <w:rPr>
                <w:lang w:val="fr-FR"/>
              </w:rPr>
              <w:t>.</w:t>
            </w:r>
          </w:p>
        </w:tc>
      </w:tr>
      <w:tr w:rsidR="004F6FE3" w:rsidRPr="00A42BF0" w:rsidTr="004F6FE3">
        <w:tc>
          <w:tcPr>
            <w:tcW w:w="4785" w:type="dxa"/>
          </w:tcPr>
          <w:p w:rsidR="004F6FE3" w:rsidRPr="001456A5" w:rsidRDefault="001456A5" w:rsidP="001456A5">
            <w:pPr>
              <w:rPr>
                <w:lang w:val="it-IT"/>
              </w:rPr>
            </w:pPr>
            <w:r w:rsidRPr="00D9184E">
              <w:rPr>
                <w:b/>
                <w:lang w:val="it-IT"/>
              </w:rPr>
              <w:t>[COLOR] pure cashmere short sleeve oversized batwing sweater</w:t>
            </w:r>
          </w:p>
        </w:tc>
        <w:tc>
          <w:tcPr>
            <w:tcW w:w="4786" w:type="dxa"/>
          </w:tcPr>
          <w:p w:rsidR="004F6FE3" w:rsidRPr="00F05762" w:rsidRDefault="00462CD5" w:rsidP="00EA20BE">
            <w:pPr>
              <w:rPr>
                <w:b/>
                <w:lang w:val="fr-FR"/>
              </w:rPr>
            </w:pPr>
            <w:r>
              <w:rPr>
                <w:b/>
                <w:lang w:val="fr-FR"/>
              </w:rPr>
              <w:t>C</w:t>
            </w:r>
            <w:r w:rsidRPr="00F05762">
              <w:rPr>
                <w:b/>
                <w:lang w:val="fr-FR"/>
              </w:rPr>
              <w:t>handail</w:t>
            </w:r>
            <w:r>
              <w:rPr>
                <w:b/>
                <w:lang w:val="fr-FR"/>
              </w:rPr>
              <w:t xml:space="preserve"> </w:t>
            </w:r>
            <w:r w:rsidRPr="00D9184E">
              <w:rPr>
                <w:b/>
                <w:lang w:val="it-IT"/>
              </w:rPr>
              <w:t>batwing</w:t>
            </w:r>
            <w:r w:rsidRPr="00F05762">
              <w:rPr>
                <w:b/>
                <w:lang w:val="fr-FR"/>
              </w:rPr>
              <w:t xml:space="preserve"> à manches courtes surdimensionné </w:t>
            </w:r>
            <w:r w:rsidR="00EA20BE">
              <w:rPr>
                <w:b/>
                <w:lang w:val="fr-FR"/>
              </w:rPr>
              <w:t xml:space="preserve">pur </w:t>
            </w:r>
            <w:r w:rsidRPr="00F05762">
              <w:rPr>
                <w:b/>
                <w:lang w:val="fr-FR"/>
              </w:rPr>
              <w:t xml:space="preserve">cachemire </w:t>
            </w:r>
            <w:r>
              <w:rPr>
                <w:b/>
                <w:lang w:val="fr-FR"/>
              </w:rPr>
              <w:t xml:space="preserve">en </w:t>
            </w:r>
            <w:r w:rsidR="007C0763" w:rsidRPr="00F05762">
              <w:rPr>
                <w:b/>
                <w:lang w:val="fr-FR"/>
              </w:rPr>
              <w:t>[COULEUR</w:t>
            </w:r>
            <w:r w:rsidR="0036795F">
              <w:rPr>
                <w:b/>
                <w:lang w:val="fr-FR"/>
              </w:rPr>
              <w:t>]</w:t>
            </w:r>
          </w:p>
        </w:tc>
      </w:tr>
      <w:tr w:rsidR="004F6FE3" w:rsidRPr="00A42BF0" w:rsidTr="004F6FE3">
        <w:tc>
          <w:tcPr>
            <w:tcW w:w="4785" w:type="dxa"/>
          </w:tcPr>
          <w:p w:rsidR="004F6FE3" w:rsidRPr="001456A5" w:rsidRDefault="001456A5" w:rsidP="001456A5">
            <w:pPr>
              <w:jc w:val="both"/>
              <w:rPr>
                <w:lang w:val="it-IT"/>
              </w:rPr>
            </w:pPr>
            <w:r w:rsidRPr="001814AB">
              <w:rPr>
                <w:lang w:val="it-IT"/>
              </w:rPr>
              <w:t xml:space="preserve">Our perfectly knitted short sleeve oversized batwing sweater in </w:t>
            </w:r>
            <w:r>
              <w:rPr>
                <w:lang w:val="it-IT"/>
              </w:rPr>
              <w:t>[COLOR]</w:t>
            </w:r>
            <w:r w:rsidRPr="001814AB">
              <w:rPr>
                <w:lang w:val="it-IT"/>
              </w:rPr>
              <w:t xml:space="preserve"> is versatile and stylish. Made in Italy with 100% cashmere yarns. Outstanding quality and style.</w:t>
            </w:r>
          </w:p>
        </w:tc>
        <w:tc>
          <w:tcPr>
            <w:tcW w:w="4786" w:type="dxa"/>
          </w:tcPr>
          <w:p w:rsidR="004F6FE3" w:rsidRPr="007C0763" w:rsidRDefault="007C0763" w:rsidP="00180B8F">
            <w:pPr>
              <w:jc w:val="both"/>
              <w:rPr>
                <w:lang w:val="fr-FR"/>
              </w:rPr>
            </w:pPr>
            <w:r w:rsidRPr="007C0763">
              <w:rPr>
                <w:lang w:val="fr-FR"/>
              </w:rPr>
              <w:t xml:space="preserve">Notre chandail </w:t>
            </w:r>
            <w:r w:rsidR="00180B8F" w:rsidRPr="001814AB">
              <w:rPr>
                <w:lang w:val="it-IT"/>
              </w:rPr>
              <w:t xml:space="preserve">batwing </w:t>
            </w:r>
            <w:r w:rsidRPr="007C0763">
              <w:rPr>
                <w:lang w:val="fr-FR"/>
              </w:rPr>
              <w:t xml:space="preserve">à manches courtes </w:t>
            </w:r>
            <w:r w:rsidR="00462CD5" w:rsidRPr="00462CD5">
              <w:rPr>
                <w:lang w:val="fr-FR"/>
              </w:rPr>
              <w:t xml:space="preserve">surdimensionné </w:t>
            </w:r>
            <w:r w:rsidR="00462CD5">
              <w:rPr>
                <w:lang w:val="fr-FR"/>
              </w:rPr>
              <w:t>en maille parfaite</w:t>
            </w:r>
            <w:r w:rsidR="00462CD5" w:rsidRPr="00B911F0">
              <w:rPr>
                <w:lang w:val="fr-FR"/>
              </w:rPr>
              <w:t xml:space="preserve"> </w:t>
            </w:r>
            <w:r w:rsidRPr="007C0763">
              <w:rPr>
                <w:lang w:val="fr-FR"/>
              </w:rPr>
              <w:t xml:space="preserve">en [COULEUR] est polyvalent et élégant. </w:t>
            </w:r>
            <w:r w:rsidR="0036795F">
              <w:rPr>
                <w:lang w:val="fr-FR"/>
              </w:rPr>
              <w:t>Confectionn</w:t>
            </w:r>
            <w:r w:rsidRPr="007C0763">
              <w:rPr>
                <w:lang w:val="fr-FR"/>
              </w:rPr>
              <w:t xml:space="preserve">é en Italie avec </w:t>
            </w:r>
            <w:r w:rsidR="00180B8F">
              <w:rPr>
                <w:lang w:val="fr-FR"/>
              </w:rPr>
              <w:t xml:space="preserve">de la </w:t>
            </w:r>
            <w:r w:rsidR="0036795F">
              <w:rPr>
                <w:lang w:val="fr-FR"/>
              </w:rPr>
              <w:t xml:space="preserve">laine </w:t>
            </w:r>
            <w:r w:rsidR="00180B8F" w:rsidRPr="007C0763">
              <w:rPr>
                <w:lang w:val="fr-FR"/>
              </w:rPr>
              <w:t xml:space="preserve">100% </w:t>
            </w:r>
            <w:r w:rsidR="0036795F">
              <w:rPr>
                <w:lang w:val="fr-FR"/>
              </w:rPr>
              <w:t>cachemire</w:t>
            </w:r>
            <w:r w:rsidRPr="007C0763">
              <w:rPr>
                <w:lang w:val="fr-FR"/>
              </w:rPr>
              <w:t>. Qualité et style exceptionnels.</w:t>
            </w:r>
          </w:p>
        </w:tc>
      </w:tr>
      <w:tr w:rsidR="004F6FE3" w:rsidRPr="00A42BF0" w:rsidTr="004F6FE3">
        <w:tc>
          <w:tcPr>
            <w:tcW w:w="4785" w:type="dxa"/>
          </w:tcPr>
          <w:p w:rsidR="004F6FE3" w:rsidRPr="001456A5" w:rsidRDefault="001456A5" w:rsidP="001456A5">
            <w:pPr>
              <w:jc w:val="both"/>
              <w:rPr>
                <w:lang w:val="it-IT"/>
              </w:rPr>
            </w:pPr>
            <w:r w:rsidRPr="001814AB">
              <w:rPr>
                <w:lang w:val="it-IT"/>
              </w:rPr>
              <w:t xml:space="preserve">Our perfectly knitted short sleeve oversized batwing sweater in </w:t>
            </w:r>
            <w:r>
              <w:rPr>
                <w:lang w:val="it-IT"/>
              </w:rPr>
              <w:t>[COLOR]</w:t>
            </w:r>
            <w:r w:rsidRPr="001814AB">
              <w:rPr>
                <w:lang w:val="it-IT"/>
              </w:rPr>
              <w:t xml:space="preserve"> is versatile and stylish. Made in Italy with 100% cashmere yarns, it wraps you in softness and warmness. Wear it with jeans, over a shirt or a sporty top, you can be endlessly creative with this garment. The slightly rolled edges and its boat neck will give you a casual and original style. Match it with our </w:t>
            </w:r>
            <w:r>
              <w:rPr>
                <w:lang w:val="it-IT"/>
              </w:rPr>
              <w:t>[COLOR]</w:t>
            </w:r>
            <w:r w:rsidRPr="001814AB">
              <w:rPr>
                <w:lang w:val="it-IT"/>
              </w:rPr>
              <w:t xml:space="preserve"> cashmere hats and with our cashmere </w:t>
            </w:r>
            <w:r>
              <w:rPr>
                <w:lang w:val="it-IT"/>
              </w:rPr>
              <w:t>[COLOR]</w:t>
            </w:r>
            <w:r w:rsidRPr="001814AB">
              <w:rPr>
                <w:lang w:val="it-IT"/>
              </w:rPr>
              <w:t xml:space="preserve"> wrist warmers.</w:t>
            </w:r>
          </w:p>
        </w:tc>
        <w:tc>
          <w:tcPr>
            <w:tcW w:w="4786" w:type="dxa"/>
          </w:tcPr>
          <w:p w:rsidR="004F6FE3" w:rsidRPr="007C0763" w:rsidRDefault="007C0763" w:rsidP="00386F0E">
            <w:pPr>
              <w:jc w:val="both"/>
              <w:rPr>
                <w:lang w:val="fr-FR"/>
              </w:rPr>
            </w:pPr>
            <w:r w:rsidRPr="007C0763">
              <w:rPr>
                <w:lang w:val="fr-FR"/>
              </w:rPr>
              <w:t xml:space="preserve">Notre chandail </w:t>
            </w:r>
            <w:r w:rsidR="00843E8F" w:rsidRPr="001814AB">
              <w:rPr>
                <w:lang w:val="it-IT"/>
              </w:rPr>
              <w:t>batwing</w:t>
            </w:r>
            <w:r w:rsidR="00843E8F" w:rsidRPr="007C0763">
              <w:rPr>
                <w:lang w:val="fr-FR"/>
              </w:rPr>
              <w:t xml:space="preserve"> </w:t>
            </w:r>
            <w:r w:rsidRPr="007C0763">
              <w:rPr>
                <w:lang w:val="fr-FR"/>
              </w:rPr>
              <w:t xml:space="preserve">à manches courtes </w:t>
            </w:r>
            <w:r w:rsidR="001927B7" w:rsidRPr="00462CD5">
              <w:rPr>
                <w:lang w:val="fr-FR"/>
              </w:rPr>
              <w:t xml:space="preserve">surdimensionné </w:t>
            </w:r>
            <w:r w:rsidR="001927B7">
              <w:rPr>
                <w:lang w:val="fr-FR"/>
              </w:rPr>
              <w:t>en maille parfaite</w:t>
            </w:r>
            <w:r w:rsidR="001927B7" w:rsidRPr="00B911F0">
              <w:rPr>
                <w:lang w:val="fr-FR"/>
              </w:rPr>
              <w:t xml:space="preserve"> </w:t>
            </w:r>
            <w:r w:rsidR="001927B7" w:rsidRPr="007C0763">
              <w:rPr>
                <w:lang w:val="fr-FR"/>
              </w:rPr>
              <w:t>en</w:t>
            </w:r>
            <w:r w:rsidRPr="007C0763">
              <w:rPr>
                <w:lang w:val="fr-FR"/>
              </w:rPr>
              <w:t xml:space="preserve"> [COULEUR] est polyvalent et élégant. </w:t>
            </w:r>
            <w:r w:rsidR="001927B7">
              <w:rPr>
                <w:lang w:val="fr-FR"/>
              </w:rPr>
              <w:t>Confectionn</w:t>
            </w:r>
            <w:r w:rsidR="001927B7" w:rsidRPr="007C0763">
              <w:rPr>
                <w:lang w:val="fr-FR"/>
              </w:rPr>
              <w:t>é</w:t>
            </w:r>
            <w:r w:rsidRPr="007C0763">
              <w:rPr>
                <w:lang w:val="fr-FR"/>
              </w:rPr>
              <w:t xml:space="preserve"> en Italie avec </w:t>
            </w:r>
            <w:r w:rsidR="00386F0E">
              <w:rPr>
                <w:lang w:val="fr-FR"/>
              </w:rPr>
              <w:t xml:space="preserve">de la laine </w:t>
            </w:r>
            <w:r w:rsidR="00386F0E" w:rsidRPr="007C0763">
              <w:rPr>
                <w:lang w:val="fr-FR"/>
              </w:rPr>
              <w:t xml:space="preserve">100% </w:t>
            </w:r>
            <w:r w:rsidR="00386F0E">
              <w:rPr>
                <w:lang w:val="fr-FR"/>
              </w:rPr>
              <w:t>cachemire</w:t>
            </w:r>
            <w:r w:rsidRPr="007C0763">
              <w:rPr>
                <w:lang w:val="fr-FR"/>
              </w:rPr>
              <w:t xml:space="preserve">, il vous enveloppe de douceur et de chaleur. Portez-le avec un jean, </w:t>
            </w:r>
            <w:r w:rsidR="001927B7" w:rsidRPr="001927B7">
              <w:rPr>
                <w:lang w:val="fr-FR"/>
              </w:rPr>
              <w:t xml:space="preserve">au dessus </w:t>
            </w:r>
            <w:r w:rsidR="001927B7">
              <w:rPr>
                <w:lang w:val="fr-FR"/>
              </w:rPr>
              <w:t>d’</w:t>
            </w:r>
            <w:r w:rsidRPr="007C0763">
              <w:rPr>
                <w:lang w:val="fr-FR"/>
              </w:rPr>
              <w:t xml:space="preserve">une chemise ou un haut sportif, vous pouvez être infiniment créatif avec ce vêtement. </w:t>
            </w:r>
            <w:r w:rsidR="001927B7" w:rsidRPr="001927B7">
              <w:rPr>
                <w:lang w:val="fr-FR"/>
              </w:rPr>
              <w:t>Les bords légèrement roulés de son col bateau</w:t>
            </w:r>
            <w:r w:rsidRPr="007C0763">
              <w:rPr>
                <w:lang w:val="fr-FR"/>
              </w:rPr>
              <w:t xml:space="preserve"> </w:t>
            </w:r>
            <w:r w:rsidR="001927B7">
              <w:rPr>
                <w:lang w:val="fr-FR"/>
              </w:rPr>
              <w:t>rendr</w:t>
            </w:r>
            <w:r w:rsidRPr="007C0763">
              <w:rPr>
                <w:lang w:val="fr-FR"/>
              </w:rPr>
              <w:t xml:space="preserve">ont </w:t>
            </w:r>
            <w:r w:rsidR="001927B7">
              <w:rPr>
                <w:lang w:val="fr-FR"/>
              </w:rPr>
              <w:t>votre</w:t>
            </w:r>
            <w:r w:rsidRPr="007C0763">
              <w:rPr>
                <w:lang w:val="fr-FR"/>
              </w:rPr>
              <w:t xml:space="preserve"> style décontracté et original. </w:t>
            </w:r>
            <w:r w:rsidR="003C5577" w:rsidRPr="000A243F">
              <w:rPr>
                <w:lang w:val="fr-FR"/>
              </w:rPr>
              <w:t>Assortissez</w:t>
            </w:r>
            <w:r w:rsidRPr="007C0763">
              <w:rPr>
                <w:lang w:val="fr-FR"/>
              </w:rPr>
              <w:t xml:space="preserve">-le </w:t>
            </w:r>
            <w:r w:rsidR="00D95F92">
              <w:rPr>
                <w:rFonts w:cstheme="minorHAnsi"/>
                <w:lang w:val="fr-FR"/>
              </w:rPr>
              <w:t>à</w:t>
            </w:r>
            <w:r w:rsidRPr="007C0763">
              <w:rPr>
                <w:lang w:val="fr-FR"/>
              </w:rPr>
              <w:t xml:space="preserve"> nos </w:t>
            </w:r>
            <w:r w:rsidR="003C5577">
              <w:rPr>
                <w:lang w:val="fr-FR"/>
              </w:rPr>
              <w:t>bonnets</w:t>
            </w:r>
            <w:r w:rsidRPr="007C0763">
              <w:rPr>
                <w:lang w:val="fr-FR"/>
              </w:rPr>
              <w:t xml:space="preserve"> cachemire</w:t>
            </w:r>
            <w:r w:rsidR="003C5577">
              <w:rPr>
                <w:lang w:val="fr-FR"/>
              </w:rPr>
              <w:t xml:space="preserve"> en</w:t>
            </w:r>
            <w:r w:rsidRPr="007C0763">
              <w:rPr>
                <w:lang w:val="fr-FR"/>
              </w:rPr>
              <w:t xml:space="preserve"> [</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Pr="007C0763">
              <w:rPr>
                <w:lang w:val="fr-FR"/>
              </w:rPr>
              <w:t xml:space="preserve">] et à nos chauffe-poignets cachemire </w:t>
            </w:r>
            <w:r w:rsidR="003C5577">
              <w:rPr>
                <w:lang w:val="fr-FR"/>
              </w:rPr>
              <w:t xml:space="preserve">en </w:t>
            </w:r>
            <w:r w:rsidRPr="007C0763">
              <w:rPr>
                <w:lang w:val="fr-FR"/>
              </w:rPr>
              <w:t>[</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Pr="007C0763">
              <w:rPr>
                <w:lang w:val="fr-FR"/>
              </w:rPr>
              <w:t>].</w:t>
            </w:r>
          </w:p>
        </w:tc>
      </w:tr>
      <w:tr w:rsidR="004F6FE3" w:rsidRPr="00A42BF0" w:rsidTr="004F6FE3">
        <w:tc>
          <w:tcPr>
            <w:tcW w:w="4785" w:type="dxa"/>
          </w:tcPr>
          <w:p w:rsidR="004F6FE3" w:rsidRPr="004F6FE3" w:rsidRDefault="001456A5" w:rsidP="009557B8">
            <w:pPr>
              <w:rPr>
                <w:lang w:val="en-US"/>
              </w:rPr>
            </w:pPr>
            <w:r w:rsidRPr="00D9184E">
              <w:rPr>
                <w:b/>
                <w:lang w:val="it-IT"/>
              </w:rPr>
              <w:t>[COLOR] women's pure cashmere sleeveless sweater</w:t>
            </w:r>
          </w:p>
        </w:tc>
        <w:tc>
          <w:tcPr>
            <w:tcW w:w="4786" w:type="dxa"/>
          </w:tcPr>
          <w:p w:rsidR="004F6FE3" w:rsidRPr="008A7218" w:rsidRDefault="00520BA8" w:rsidP="00EA20BE">
            <w:pPr>
              <w:rPr>
                <w:b/>
                <w:lang w:val="fr-FR"/>
              </w:rPr>
            </w:pPr>
            <w:r w:rsidRPr="008A7218">
              <w:rPr>
                <w:b/>
                <w:lang w:val="fr-FR"/>
              </w:rPr>
              <w:t>C</w:t>
            </w:r>
            <w:r w:rsidR="007C0763" w:rsidRPr="008A7218">
              <w:rPr>
                <w:b/>
                <w:lang w:val="fr-FR"/>
              </w:rPr>
              <w:t xml:space="preserve">handail sans manches </w:t>
            </w:r>
            <w:r w:rsidRPr="008A7218">
              <w:rPr>
                <w:b/>
                <w:lang w:val="fr-FR"/>
              </w:rPr>
              <w:t xml:space="preserve">pour femmes </w:t>
            </w:r>
            <w:r w:rsidR="00EA20BE">
              <w:rPr>
                <w:b/>
                <w:lang w:val="fr-FR"/>
              </w:rPr>
              <w:t xml:space="preserve">pur </w:t>
            </w:r>
            <w:r w:rsidR="007C0763" w:rsidRPr="008A7218">
              <w:rPr>
                <w:b/>
                <w:lang w:val="fr-FR"/>
              </w:rPr>
              <w:t xml:space="preserve">cachemire </w:t>
            </w:r>
            <w:r w:rsidRPr="008A7218">
              <w:rPr>
                <w:b/>
                <w:lang w:val="fr-FR"/>
              </w:rPr>
              <w:t>en [</w:t>
            </w:r>
            <w:r w:rsidR="00A5256D" w:rsidRPr="00A5256D">
              <w:rPr>
                <w:b/>
                <w:lang w:val="fr-FR"/>
              </w:rPr>
              <w:t>COULEUR</w:t>
            </w:r>
            <w:r w:rsidRPr="008A7218">
              <w:rPr>
                <w:b/>
                <w:lang w:val="fr-FR"/>
              </w:rPr>
              <w:t>]</w:t>
            </w:r>
          </w:p>
        </w:tc>
      </w:tr>
      <w:tr w:rsidR="004F6FE3" w:rsidRPr="00A5256D" w:rsidTr="004F6FE3">
        <w:tc>
          <w:tcPr>
            <w:tcW w:w="4785" w:type="dxa"/>
          </w:tcPr>
          <w:p w:rsidR="004F6FE3" w:rsidRPr="00DE2A87" w:rsidRDefault="00DE2A87" w:rsidP="00DE2A87">
            <w:pPr>
              <w:jc w:val="both"/>
              <w:rPr>
                <w:lang w:val="it-IT"/>
              </w:rPr>
            </w:pPr>
            <w:r w:rsidRPr="001814AB">
              <w:rPr>
                <w:lang w:val="it-IT"/>
              </w:rPr>
              <w:t xml:space="preserve">Our </w:t>
            </w:r>
            <w:r>
              <w:rPr>
                <w:lang w:val="it-IT"/>
              </w:rPr>
              <w:t>[COLOR]</w:t>
            </w:r>
            <w:r w:rsidRPr="001814AB">
              <w:rPr>
                <w:lang w:val="it-IT"/>
              </w:rPr>
              <w:t xml:space="preserve"> pure cashmere sleeveless sweater is perfectly plain knitted in Italy with 100% cashmere yarns. One size fits all, delivered in our signature rigid box.</w:t>
            </w:r>
          </w:p>
        </w:tc>
        <w:tc>
          <w:tcPr>
            <w:tcW w:w="4786" w:type="dxa"/>
          </w:tcPr>
          <w:p w:rsidR="004F6FE3" w:rsidRPr="007C0763" w:rsidRDefault="007C0763" w:rsidP="00E50903">
            <w:pPr>
              <w:jc w:val="both"/>
              <w:rPr>
                <w:lang w:val="fr-FR"/>
              </w:rPr>
            </w:pPr>
            <w:r w:rsidRPr="007C0763">
              <w:rPr>
                <w:lang w:val="fr-FR"/>
              </w:rPr>
              <w:t xml:space="preserve">Notre </w:t>
            </w:r>
            <w:r w:rsidR="00E50903">
              <w:rPr>
                <w:lang w:val="fr-FR"/>
              </w:rPr>
              <w:t>c</w:t>
            </w:r>
            <w:r w:rsidR="008A7218" w:rsidRPr="008A7218">
              <w:rPr>
                <w:lang w:val="fr-FR"/>
              </w:rPr>
              <w:t xml:space="preserve">handail sans manches </w:t>
            </w:r>
            <w:r w:rsidR="00EA20BE">
              <w:rPr>
                <w:lang w:val="fr-FR"/>
              </w:rPr>
              <w:t xml:space="preserve">pur </w:t>
            </w:r>
            <w:r w:rsidR="008A7218" w:rsidRPr="008A7218">
              <w:rPr>
                <w:lang w:val="fr-FR"/>
              </w:rPr>
              <w:t>cachemire en</w:t>
            </w:r>
            <w:r w:rsidRPr="007C0763">
              <w:rPr>
                <w:lang w:val="fr-FR"/>
              </w:rPr>
              <w:t xml:space="preserve"> [</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Pr="007C0763">
              <w:rPr>
                <w:lang w:val="fr-FR"/>
              </w:rPr>
              <w:t xml:space="preserve">] est </w:t>
            </w:r>
            <w:r w:rsidR="008A7218" w:rsidRPr="00B911F0">
              <w:rPr>
                <w:lang w:val="fr-FR"/>
              </w:rPr>
              <w:t xml:space="preserve">parfaitement tricoté </w:t>
            </w:r>
            <w:r w:rsidR="008A7218">
              <w:rPr>
                <w:lang w:val="fr-FR"/>
              </w:rPr>
              <w:t xml:space="preserve">en Italie </w:t>
            </w:r>
            <w:r w:rsidR="008A7218" w:rsidRPr="007C0763">
              <w:rPr>
                <w:lang w:val="fr-FR"/>
              </w:rPr>
              <w:t xml:space="preserve">avec </w:t>
            </w:r>
            <w:r w:rsidR="00A64091">
              <w:rPr>
                <w:lang w:val="fr-FR"/>
              </w:rPr>
              <w:t xml:space="preserve">de la laine </w:t>
            </w:r>
            <w:r w:rsidR="00A64091" w:rsidRPr="007C0763">
              <w:rPr>
                <w:lang w:val="fr-FR"/>
              </w:rPr>
              <w:t xml:space="preserve">100% </w:t>
            </w:r>
            <w:r w:rsidR="00A64091">
              <w:rPr>
                <w:lang w:val="fr-FR"/>
              </w:rPr>
              <w:t>cachemire</w:t>
            </w:r>
            <w:r w:rsidRPr="007C0763">
              <w:rPr>
                <w:lang w:val="fr-FR"/>
              </w:rPr>
              <w:t xml:space="preserve">. Taille unique, livré dans notre boîte rigide </w:t>
            </w:r>
            <w:r w:rsidR="00A42BF0">
              <w:rPr>
                <w:lang w:val="fr-FR"/>
              </w:rPr>
              <w:t>«</w:t>
            </w:r>
            <w:r w:rsidRPr="007C0763">
              <w:rPr>
                <w:lang w:val="fr-FR"/>
              </w:rPr>
              <w:t>signature</w:t>
            </w:r>
            <w:r w:rsidR="00A42BF0">
              <w:rPr>
                <w:lang w:val="fr-FR"/>
              </w:rPr>
              <w:t>»</w:t>
            </w:r>
            <w:r w:rsidRPr="007C0763">
              <w:rPr>
                <w:lang w:val="fr-FR"/>
              </w:rPr>
              <w:t>.</w:t>
            </w:r>
          </w:p>
        </w:tc>
      </w:tr>
      <w:tr w:rsidR="004F6FE3" w:rsidRPr="00A42BF0" w:rsidTr="004F6FE3">
        <w:tc>
          <w:tcPr>
            <w:tcW w:w="4785" w:type="dxa"/>
          </w:tcPr>
          <w:p w:rsidR="004F6FE3" w:rsidRPr="00DE2A87" w:rsidRDefault="00DE2A87" w:rsidP="00DE2A87">
            <w:pPr>
              <w:jc w:val="both"/>
              <w:rPr>
                <w:lang w:val="it-IT"/>
              </w:rPr>
            </w:pPr>
            <w:r w:rsidRPr="001814AB">
              <w:rPr>
                <w:lang w:val="it-IT"/>
              </w:rPr>
              <w:t xml:space="preserve">Our </w:t>
            </w:r>
            <w:r>
              <w:rPr>
                <w:lang w:val="it-IT"/>
              </w:rPr>
              <w:t>[COLOR]</w:t>
            </w:r>
            <w:r w:rsidRPr="001814AB">
              <w:rPr>
                <w:lang w:val="it-IT"/>
              </w:rPr>
              <w:t xml:space="preserve"> pure cashmere sleeveless sweater is perfectly plain knitted in Italy with 100% cashmere </w:t>
            </w:r>
            <w:r w:rsidRPr="001814AB">
              <w:rPr>
                <w:lang w:val="it-IT"/>
              </w:rPr>
              <w:lastRenderedPageBreak/>
              <w:t xml:space="preserve">yarns. One size fits all, styled for a casual look, you can wear it either in the office or in your spare time. This </w:t>
            </w:r>
            <w:r>
              <w:rPr>
                <w:lang w:val="it-IT"/>
              </w:rPr>
              <w:t>[COLOR]</w:t>
            </w:r>
            <w:r w:rsidRPr="001814AB">
              <w:rPr>
                <w:lang w:val="it-IT"/>
              </w:rPr>
              <w:t xml:space="preserve"> cashmere sleeveless top is designed to give the maximum comfort while wearing it with a shirt or with a t-shirt above jeans or leggings. Feel the amazing softness of pure cashmere while it keeps you warm and neat. Available in a variety of colours. Delivered in our signature rigid box.</w:t>
            </w:r>
          </w:p>
        </w:tc>
        <w:tc>
          <w:tcPr>
            <w:tcW w:w="4786" w:type="dxa"/>
          </w:tcPr>
          <w:p w:rsidR="004F6FE3" w:rsidRPr="007C0763" w:rsidRDefault="007C0763" w:rsidP="00026E8C">
            <w:pPr>
              <w:jc w:val="both"/>
              <w:rPr>
                <w:lang w:val="fr-FR"/>
              </w:rPr>
            </w:pPr>
            <w:r w:rsidRPr="007C0763">
              <w:rPr>
                <w:lang w:val="fr-FR"/>
              </w:rPr>
              <w:lastRenderedPageBreak/>
              <w:t xml:space="preserve">Notre </w:t>
            </w:r>
            <w:r w:rsidR="00E50903" w:rsidRPr="007C0763">
              <w:rPr>
                <w:lang w:val="fr-FR"/>
              </w:rPr>
              <w:t>chandail</w:t>
            </w:r>
            <w:r w:rsidRPr="007C0763">
              <w:rPr>
                <w:lang w:val="fr-FR"/>
              </w:rPr>
              <w:t xml:space="preserve"> </w:t>
            </w:r>
            <w:r w:rsidR="00E50903" w:rsidRPr="008A7218">
              <w:rPr>
                <w:lang w:val="fr-FR"/>
              </w:rPr>
              <w:t>sans manches</w:t>
            </w:r>
            <w:r w:rsidRPr="007C0763">
              <w:rPr>
                <w:lang w:val="fr-FR"/>
              </w:rPr>
              <w:t xml:space="preserve"> </w:t>
            </w:r>
            <w:r w:rsidR="00EA20BE">
              <w:rPr>
                <w:lang w:val="fr-FR"/>
              </w:rPr>
              <w:t xml:space="preserve">pur </w:t>
            </w:r>
            <w:r w:rsidRPr="007C0763">
              <w:rPr>
                <w:lang w:val="fr-FR"/>
              </w:rPr>
              <w:t xml:space="preserve">cachemire </w:t>
            </w:r>
            <w:r w:rsidR="00EA20BE">
              <w:rPr>
                <w:lang w:val="fr-FR"/>
              </w:rPr>
              <w:t xml:space="preserve">en </w:t>
            </w:r>
            <w:r w:rsidRPr="007C0763">
              <w:rPr>
                <w:lang w:val="fr-FR"/>
              </w:rPr>
              <w:t>[</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Pr="007C0763">
              <w:rPr>
                <w:lang w:val="fr-FR"/>
              </w:rPr>
              <w:t xml:space="preserve">] est </w:t>
            </w:r>
            <w:r w:rsidR="00E50903" w:rsidRPr="00B911F0">
              <w:rPr>
                <w:lang w:val="fr-FR"/>
              </w:rPr>
              <w:t xml:space="preserve">parfaitement tricoté </w:t>
            </w:r>
            <w:r w:rsidR="00E50903">
              <w:rPr>
                <w:lang w:val="fr-FR"/>
              </w:rPr>
              <w:t xml:space="preserve">en Italie </w:t>
            </w:r>
            <w:r w:rsidR="00E50903" w:rsidRPr="007C0763">
              <w:rPr>
                <w:lang w:val="fr-FR"/>
              </w:rPr>
              <w:t xml:space="preserve">avec </w:t>
            </w:r>
            <w:r w:rsidR="00E50903">
              <w:rPr>
                <w:lang w:val="fr-FR"/>
              </w:rPr>
              <w:lastRenderedPageBreak/>
              <w:t xml:space="preserve">de la laine </w:t>
            </w:r>
            <w:r w:rsidR="00E50903" w:rsidRPr="007C0763">
              <w:rPr>
                <w:lang w:val="fr-FR"/>
              </w:rPr>
              <w:t xml:space="preserve">100% </w:t>
            </w:r>
            <w:r w:rsidR="00E50903">
              <w:rPr>
                <w:lang w:val="fr-FR"/>
              </w:rPr>
              <w:t>cachemire</w:t>
            </w:r>
            <w:r w:rsidRPr="007C0763">
              <w:rPr>
                <w:lang w:val="fr-FR"/>
              </w:rPr>
              <w:t xml:space="preserve">. Taille unique, style décontracté, vous pouvez le porter au bureau ou pendant votre temps libre. Ce haut sans manches en cachemire </w:t>
            </w:r>
            <w:r w:rsidR="00026E8C">
              <w:rPr>
                <w:lang w:val="fr-FR"/>
              </w:rPr>
              <w:t xml:space="preserve">en </w:t>
            </w:r>
            <w:r w:rsidR="00026E8C" w:rsidRPr="007C0763">
              <w:rPr>
                <w:lang w:val="fr-FR"/>
              </w:rPr>
              <w:t>[CO</w:t>
            </w:r>
            <w:r w:rsidR="00026E8C">
              <w:rPr>
                <w:lang w:val="fr-FR"/>
              </w:rPr>
              <w:t>U</w:t>
            </w:r>
            <w:r w:rsidR="00026E8C" w:rsidRPr="007C0763">
              <w:rPr>
                <w:lang w:val="fr-FR"/>
              </w:rPr>
              <w:t>L</w:t>
            </w:r>
            <w:r w:rsidR="00026E8C">
              <w:rPr>
                <w:lang w:val="fr-FR"/>
              </w:rPr>
              <w:t>EU</w:t>
            </w:r>
            <w:r w:rsidR="00026E8C" w:rsidRPr="007C0763">
              <w:rPr>
                <w:lang w:val="fr-FR"/>
              </w:rPr>
              <w:t xml:space="preserve">R] </w:t>
            </w:r>
            <w:r w:rsidRPr="007C0763">
              <w:rPr>
                <w:lang w:val="fr-FR"/>
              </w:rPr>
              <w:t>est conçu pour donner le maximum de confort en le portant avec une chemise ou un t-shirt</w:t>
            </w:r>
            <w:r w:rsidR="00026E8C">
              <w:rPr>
                <w:lang w:val="fr-FR"/>
              </w:rPr>
              <w:t>,</w:t>
            </w:r>
            <w:r w:rsidRPr="007C0763">
              <w:rPr>
                <w:lang w:val="fr-FR"/>
              </w:rPr>
              <w:t xml:space="preserve"> des jeans ou des leggings. Sentez la douceur incroyable du pur cachemire tout en </w:t>
            </w:r>
            <w:r w:rsidR="00026E8C">
              <w:rPr>
                <w:lang w:val="fr-FR"/>
              </w:rPr>
              <w:t>rest</w:t>
            </w:r>
            <w:r w:rsidRPr="007C0763">
              <w:rPr>
                <w:lang w:val="fr-FR"/>
              </w:rPr>
              <w:t xml:space="preserve">ant au chaud et </w:t>
            </w:r>
            <w:r w:rsidR="00026E8C">
              <w:rPr>
                <w:lang w:val="fr-FR"/>
              </w:rPr>
              <w:t xml:space="preserve">en toute </w:t>
            </w:r>
            <w:r w:rsidR="00026E8C" w:rsidRPr="00026E8C">
              <w:rPr>
                <w:lang w:val="fr-FR"/>
              </w:rPr>
              <w:t>fraîcheur</w:t>
            </w:r>
            <w:r w:rsidRPr="007C0763">
              <w:rPr>
                <w:lang w:val="fr-FR"/>
              </w:rPr>
              <w:t xml:space="preserve">. Disponible dans une variété de couleurs. Livré dans notre boîte rigide </w:t>
            </w:r>
            <w:r w:rsidR="008B0900">
              <w:rPr>
                <w:lang w:val="fr-FR"/>
              </w:rPr>
              <w:t>«</w:t>
            </w:r>
            <w:r w:rsidRPr="007C0763">
              <w:rPr>
                <w:lang w:val="fr-FR"/>
              </w:rPr>
              <w:t>signature</w:t>
            </w:r>
            <w:r w:rsidR="008B0900">
              <w:rPr>
                <w:lang w:val="fr-FR"/>
              </w:rPr>
              <w:t>»</w:t>
            </w:r>
            <w:r w:rsidRPr="007C0763">
              <w:rPr>
                <w:lang w:val="fr-FR"/>
              </w:rPr>
              <w:t>.</w:t>
            </w:r>
          </w:p>
        </w:tc>
      </w:tr>
      <w:tr w:rsidR="004F6FE3" w:rsidRPr="00A42BF0" w:rsidTr="004F6FE3">
        <w:tc>
          <w:tcPr>
            <w:tcW w:w="4785" w:type="dxa"/>
          </w:tcPr>
          <w:p w:rsidR="004F6FE3" w:rsidRPr="00DE2A87" w:rsidRDefault="00DE2A87" w:rsidP="00DE2A87">
            <w:pPr>
              <w:rPr>
                <w:lang w:val="it-IT"/>
              </w:rPr>
            </w:pPr>
            <w:r w:rsidRPr="00D9184E">
              <w:rPr>
                <w:b/>
                <w:lang w:val="it-IT"/>
              </w:rPr>
              <w:lastRenderedPageBreak/>
              <w:t>[COLOR] pure cashmere duster long cardigan</w:t>
            </w:r>
          </w:p>
        </w:tc>
        <w:tc>
          <w:tcPr>
            <w:tcW w:w="4786" w:type="dxa"/>
          </w:tcPr>
          <w:p w:rsidR="004F6FE3" w:rsidRPr="00AD5D57" w:rsidRDefault="00AD5D57" w:rsidP="005B73D2">
            <w:pPr>
              <w:rPr>
                <w:b/>
                <w:lang w:val="fr-FR"/>
              </w:rPr>
            </w:pPr>
            <w:r w:rsidRPr="00AD5D57">
              <w:rPr>
                <w:b/>
                <w:lang w:val="fr-FR"/>
              </w:rPr>
              <w:t>C</w:t>
            </w:r>
            <w:r w:rsidR="007C0763" w:rsidRPr="00AD5D57">
              <w:rPr>
                <w:b/>
                <w:lang w:val="fr-FR"/>
              </w:rPr>
              <w:t xml:space="preserve">ardigan long </w:t>
            </w:r>
            <w:r w:rsidRPr="00AD5D57">
              <w:rPr>
                <w:b/>
                <w:lang w:val="fr-FR"/>
              </w:rPr>
              <w:t xml:space="preserve">cache-poussière </w:t>
            </w:r>
            <w:r w:rsidR="005B73D2" w:rsidRPr="00AD5D57">
              <w:rPr>
                <w:b/>
                <w:lang w:val="fr-FR"/>
              </w:rPr>
              <w:t xml:space="preserve">pur </w:t>
            </w:r>
            <w:r w:rsidR="007C0763" w:rsidRPr="00AD5D57">
              <w:rPr>
                <w:b/>
                <w:lang w:val="fr-FR"/>
              </w:rPr>
              <w:t xml:space="preserve">cachemire </w:t>
            </w:r>
            <w:r w:rsidRPr="00AD5D57">
              <w:rPr>
                <w:b/>
                <w:lang w:val="fr-FR"/>
              </w:rPr>
              <w:t>en [COULEUR]</w:t>
            </w:r>
          </w:p>
        </w:tc>
      </w:tr>
      <w:tr w:rsidR="004F6FE3" w:rsidRPr="00A42BF0" w:rsidTr="004F6FE3">
        <w:tc>
          <w:tcPr>
            <w:tcW w:w="4785" w:type="dxa"/>
          </w:tcPr>
          <w:p w:rsidR="004F6FE3" w:rsidRPr="00DE2A87" w:rsidRDefault="00DE2A87" w:rsidP="00DE2A87">
            <w:pPr>
              <w:jc w:val="both"/>
              <w:rPr>
                <w:lang w:val="it-IT"/>
              </w:rPr>
            </w:pPr>
            <w:r w:rsidRPr="001814AB">
              <w:rPr>
                <w:lang w:val="it-IT"/>
              </w:rPr>
              <w:t xml:space="preserve">This pure cashmere duster cardigan in </w:t>
            </w:r>
            <w:r>
              <w:rPr>
                <w:lang w:val="it-IT"/>
              </w:rPr>
              <w:t>[COLOR]</w:t>
            </w:r>
            <w:r w:rsidRPr="001814AB">
              <w:rPr>
                <w:lang w:val="it-IT"/>
              </w:rPr>
              <w:t xml:space="preserve"> is the masterpiece of our collection. One size fits all, perfect for any occasion. Its generous dimensions and weight of pure cashmere make it a great deal for life.</w:t>
            </w:r>
          </w:p>
        </w:tc>
        <w:tc>
          <w:tcPr>
            <w:tcW w:w="4786" w:type="dxa"/>
          </w:tcPr>
          <w:p w:rsidR="004F6FE3" w:rsidRPr="007C0763" w:rsidRDefault="007C0763" w:rsidP="005B73D2">
            <w:pPr>
              <w:jc w:val="both"/>
              <w:rPr>
                <w:lang w:val="fr-FR"/>
              </w:rPr>
            </w:pPr>
            <w:r w:rsidRPr="007C0763">
              <w:rPr>
                <w:lang w:val="fr-FR"/>
              </w:rPr>
              <w:t xml:space="preserve">Ce cardigan </w:t>
            </w:r>
            <w:r w:rsidR="00AD5D57" w:rsidRPr="00AD5D57">
              <w:rPr>
                <w:lang w:val="fr-FR"/>
              </w:rPr>
              <w:t>cache-poussière</w:t>
            </w:r>
            <w:r w:rsidR="00AD5D57" w:rsidRPr="007C0763">
              <w:rPr>
                <w:lang w:val="fr-FR"/>
              </w:rPr>
              <w:t xml:space="preserve"> </w:t>
            </w:r>
            <w:r w:rsidRPr="007C0763">
              <w:rPr>
                <w:lang w:val="fr-FR"/>
              </w:rPr>
              <w:t>pur cachemire en [CO</w:t>
            </w:r>
            <w:r w:rsidR="004925D6">
              <w:rPr>
                <w:lang w:val="fr-FR"/>
              </w:rPr>
              <w:t>U</w:t>
            </w:r>
            <w:r w:rsidRPr="007C0763">
              <w:rPr>
                <w:lang w:val="fr-FR"/>
              </w:rPr>
              <w:t>L</w:t>
            </w:r>
            <w:r w:rsidR="004925D6">
              <w:rPr>
                <w:lang w:val="fr-FR"/>
              </w:rPr>
              <w:t>EU</w:t>
            </w:r>
            <w:r w:rsidRPr="007C0763">
              <w:rPr>
                <w:lang w:val="fr-FR"/>
              </w:rPr>
              <w:t>R] est le chef-d'œuvre de notre collection. Taille unique, parfait pour toute</w:t>
            </w:r>
            <w:r w:rsidR="00521C55">
              <w:rPr>
                <w:lang w:val="fr-FR"/>
              </w:rPr>
              <w:t>s</w:t>
            </w:r>
            <w:r w:rsidRPr="007C0763">
              <w:rPr>
                <w:lang w:val="fr-FR"/>
              </w:rPr>
              <w:t xml:space="preserve"> occasion</w:t>
            </w:r>
            <w:r w:rsidR="00521C55">
              <w:rPr>
                <w:lang w:val="fr-FR"/>
              </w:rPr>
              <w:t>s</w:t>
            </w:r>
            <w:r w:rsidRPr="007C0763">
              <w:rPr>
                <w:lang w:val="fr-FR"/>
              </w:rPr>
              <w:t xml:space="preserve">. Ses dimensions généreuses et </w:t>
            </w:r>
            <w:r w:rsidR="00521C55" w:rsidRPr="007C0763">
              <w:rPr>
                <w:lang w:val="fr-FR"/>
              </w:rPr>
              <w:t>s</w:t>
            </w:r>
            <w:r w:rsidR="00521C55">
              <w:rPr>
                <w:lang w:val="fr-FR"/>
              </w:rPr>
              <w:t>a force</w:t>
            </w:r>
            <w:r w:rsidRPr="007C0763">
              <w:rPr>
                <w:lang w:val="fr-FR"/>
              </w:rPr>
              <w:t xml:space="preserve"> de pur cachemire</w:t>
            </w:r>
            <w:r w:rsidR="00521C55">
              <w:rPr>
                <w:lang w:val="fr-FR"/>
              </w:rPr>
              <w:t xml:space="preserve"> le rendent </w:t>
            </w:r>
            <w:r w:rsidR="00521C55" w:rsidRPr="0073733D">
              <w:rPr>
                <w:lang w:val="fr-FR"/>
              </w:rPr>
              <w:t>indispensable</w:t>
            </w:r>
            <w:r w:rsidR="00521C55">
              <w:rPr>
                <w:lang w:val="fr-FR"/>
              </w:rPr>
              <w:t xml:space="preserve"> </w:t>
            </w:r>
            <w:r w:rsidR="005B73D2">
              <w:rPr>
                <w:rFonts w:cstheme="minorHAnsi"/>
                <w:lang w:val="fr-FR"/>
              </w:rPr>
              <w:t>dans votre</w:t>
            </w:r>
            <w:r w:rsidR="00521C55">
              <w:rPr>
                <w:lang w:val="fr-FR"/>
              </w:rPr>
              <w:t xml:space="preserve"> vie</w:t>
            </w:r>
            <w:r w:rsidRPr="007C0763">
              <w:rPr>
                <w:lang w:val="fr-FR"/>
              </w:rPr>
              <w:t>.</w:t>
            </w:r>
          </w:p>
        </w:tc>
      </w:tr>
      <w:tr w:rsidR="004F6FE3" w:rsidRPr="004622D5" w:rsidTr="004F6FE3">
        <w:tc>
          <w:tcPr>
            <w:tcW w:w="4785" w:type="dxa"/>
          </w:tcPr>
          <w:p w:rsidR="004F6FE3" w:rsidRPr="004F6FE3" w:rsidRDefault="00DE2A87" w:rsidP="00DE2A87">
            <w:pPr>
              <w:jc w:val="both"/>
              <w:rPr>
                <w:lang w:val="en-US"/>
              </w:rPr>
            </w:pPr>
            <w:r w:rsidRPr="001814AB">
              <w:rPr>
                <w:lang w:val="it-IT"/>
              </w:rPr>
              <w:t xml:space="preserve">This pure cashmere duster cardigan in </w:t>
            </w:r>
            <w:r>
              <w:rPr>
                <w:lang w:val="it-IT"/>
              </w:rPr>
              <w:t>[COLOR]</w:t>
            </w:r>
            <w:r w:rsidRPr="001814AB">
              <w:rPr>
                <w:lang w:val="it-IT"/>
              </w:rPr>
              <w:t xml:space="preserve"> is the masterpiece of our collection. Enjoy the softness and the beautiful cut of this cashmere dress. Knitted in Italy with 100% cashmere yarns, this </w:t>
            </w:r>
            <w:r>
              <w:rPr>
                <w:lang w:val="it-IT"/>
              </w:rPr>
              <w:t>[COLOR]</w:t>
            </w:r>
            <w:r w:rsidRPr="001814AB">
              <w:rPr>
                <w:lang w:val="it-IT"/>
              </w:rPr>
              <w:t xml:space="preserve"> cashmere duster is perfect for any occasion. One size fits all, wear it while chilling at home or during a stroll as well as in the office or for an elegant occasion, it will cuddle you with its softness. Its generous dimensions and weight of pure cashmere make it a great deal for life. Presented in our signature rigid gift-box.</w:t>
            </w:r>
          </w:p>
        </w:tc>
        <w:tc>
          <w:tcPr>
            <w:tcW w:w="4786" w:type="dxa"/>
          </w:tcPr>
          <w:p w:rsidR="004F6FE3" w:rsidRPr="007C0763" w:rsidRDefault="007C0763" w:rsidP="00A54B59">
            <w:pPr>
              <w:jc w:val="both"/>
              <w:rPr>
                <w:lang w:val="fr-FR"/>
              </w:rPr>
            </w:pPr>
            <w:r w:rsidRPr="007C0763">
              <w:rPr>
                <w:lang w:val="fr-FR"/>
              </w:rPr>
              <w:t xml:space="preserve">Ce cardigan </w:t>
            </w:r>
            <w:r w:rsidR="009C1F53" w:rsidRPr="00AD5D57">
              <w:rPr>
                <w:lang w:val="fr-FR"/>
              </w:rPr>
              <w:t>cache-poussière</w:t>
            </w:r>
            <w:r w:rsidR="009C1F53" w:rsidRPr="007C0763">
              <w:rPr>
                <w:lang w:val="fr-FR"/>
              </w:rPr>
              <w:t xml:space="preserve"> </w:t>
            </w:r>
            <w:r w:rsidRPr="007C0763">
              <w:rPr>
                <w:lang w:val="fr-FR"/>
              </w:rPr>
              <w:t>pur cachemire en [</w:t>
            </w:r>
            <w:r w:rsidR="004925D6" w:rsidRPr="007C0763">
              <w:rPr>
                <w:lang w:val="fr-FR"/>
              </w:rPr>
              <w:t>CO</w:t>
            </w:r>
            <w:r w:rsidR="004925D6">
              <w:rPr>
                <w:lang w:val="fr-FR"/>
              </w:rPr>
              <w:t>U</w:t>
            </w:r>
            <w:r w:rsidR="004925D6" w:rsidRPr="007C0763">
              <w:rPr>
                <w:lang w:val="fr-FR"/>
              </w:rPr>
              <w:t>L</w:t>
            </w:r>
            <w:r w:rsidR="004925D6">
              <w:rPr>
                <w:lang w:val="fr-FR"/>
              </w:rPr>
              <w:t>EU</w:t>
            </w:r>
            <w:r w:rsidR="004925D6" w:rsidRPr="007C0763">
              <w:rPr>
                <w:lang w:val="fr-FR"/>
              </w:rPr>
              <w:t>R</w:t>
            </w:r>
            <w:r w:rsidRPr="007C0763">
              <w:rPr>
                <w:lang w:val="fr-FR"/>
              </w:rPr>
              <w:t xml:space="preserve">] est le chef-d'œuvre de notre collection. Profitez de la douceur et de la belle coupe de cet </w:t>
            </w:r>
            <w:r w:rsidR="009C1F53" w:rsidRPr="009C1F53">
              <w:rPr>
                <w:lang w:val="fr-FR"/>
              </w:rPr>
              <w:t>habit en cachemire</w:t>
            </w:r>
            <w:r w:rsidRPr="007C0763">
              <w:rPr>
                <w:lang w:val="fr-FR"/>
              </w:rPr>
              <w:t xml:space="preserve">. Tricoté en Italie </w:t>
            </w:r>
            <w:r w:rsidR="008A7218" w:rsidRPr="007C0763">
              <w:rPr>
                <w:lang w:val="fr-FR"/>
              </w:rPr>
              <w:t xml:space="preserve">avec </w:t>
            </w:r>
            <w:r w:rsidR="00A54B59">
              <w:rPr>
                <w:lang w:val="fr-FR"/>
              </w:rPr>
              <w:t xml:space="preserve">de la laine </w:t>
            </w:r>
            <w:r w:rsidR="00A54B59" w:rsidRPr="007C0763">
              <w:rPr>
                <w:lang w:val="fr-FR"/>
              </w:rPr>
              <w:t xml:space="preserve">100% </w:t>
            </w:r>
            <w:r w:rsidR="00A54B59">
              <w:rPr>
                <w:lang w:val="fr-FR"/>
              </w:rPr>
              <w:t>cachemire</w:t>
            </w:r>
            <w:r w:rsidRPr="007C0763">
              <w:rPr>
                <w:lang w:val="fr-FR"/>
              </w:rPr>
              <w:t xml:space="preserve">, ce </w:t>
            </w:r>
            <w:r w:rsidR="009526D2" w:rsidRPr="00AD5D57">
              <w:rPr>
                <w:lang w:val="fr-FR"/>
              </w:rPr>
              <w:t>cache-poussière</w:t>
            </w:r>
            <w:r w:rsidR="009526D2" w:rsidRPr="007C0763">
              <w:rPr>
                <w:lang w:val="fr-FR"/>
              </w:rPr>
              <w:t xml:space="preserve"> </w:t>
            </w:r>
            <w:r w:rsidRPr="007C0763">
              <w:rPr>
                <w:lang w:val="fr-FR"/>
              </w:rPr>
              <w:t xml:space="preserve">cachemire </w:t>
            </w:r>
            <w:r w:rsidR="009526D2">
              <w:rPr>
                <w:lang w:val="fr-FR"/>
              </w:rPr>
              <w:t xml:space="preserve">en </w:t>
            </w:r>
            <w:r w:rsidRPr="007C0763">
              <w:rPr>
                <w:lang w:val="fr-FR"/>
              </w:rPr>
              <w:t>[</w:t>
            </w:r>
            <w:r w:rsidR="004925D6" w:rsidRPr="007C0763">
              <w:rPr>
                <w:lang w:val="fr-FR"/>
              </w:rPr>
              <w:t>CO</w:t>
            </w:r>
            <w:r w:rsidR="004925D6">
              <w:rPr>
                <w:lang w:val="fr-FR"/>
              </w:rPr>
              <w:t>U</w:t>
            </w:r>
            <w:r w:rsidR="004925D6" w:rsidRPr="007C0763">
              <w:rPr>
                <w:lang w:val="fr-FR"/>
              </w:rPr>
              <w:t>L</w:t>
            </w:r>
            <w:r w:rsidR="004925D6">
              <w:rPr>
                <w:lang w:val="fr-FR"/>
              </w:rPr>
              <w:t>EU</w:t>
            </w:r>
            <w:r w:rsidR="004925D6" w:rsidRPr="007C0763">
              <w:rPr>
                <w:lang w:val="fr-FR"/>
              </w:rPr>
              <w:t>R</w:t>
            </w:r>
            <w:r w:rsidRPr="007C0763">
              <w:rPr>
                <w:lang w:val="fr-FR"/>
              </w:rPr>
              <w:t>] est parfait pour toute</w:t>
            </w:r>
            <w:r w:rsidR="009526D2">
              <w:rPr>
                <w:lang w:val="fr-FR"/>
              </w:rPr>
              <w:t>s</w:t>
            </w:r>
            <w:r w:rsidRPr="007C0763">
              <w:rPr>
                <w:lang w:val="fr-FR"/>
              </w:rPr>
              <w:t xml:space="preserve"> occasion</w:t>
            </w:r>
            <w:r w:rsidR="009526D2">
              <w:rPr>
                <w:lang w:val="fr-FR"/>
              </w:rPr>
              <w:t>s</w:t>
            </w:r>
            <w:r w:rsidRPr="007C0763">
              <w:rPr>
                <w:lang w:val="fr-FR"/>
              </w:rPr>
              <w:t xml:space="preserve">. </w:t>
            </w:r>
            <w:r w:rsidR="00B67835">
              <w:rPr>
                <w:lang w:val="fr-FR"/>
              </w:rPr>
              <w:t>Avec sa t</w:t>
            </w:r>
            <w:r w:rsidRPr="007C0763">
              <w:rPr>
                <w:lang w:val="fr-FR"/>
              </w:rPr>
              <w:t>aille unique</w:t>
            </w:r>
            <w:r w:rsidR="00B67835">
              <w:rPr>
                <w:lang w:val="fr-FR"/>
              </w:rPr>
              <w:t xml:space="preserve"> vous pouvez le</w:t>
            </w:r>
            <w:r w:rsidRPr="007C0763">
              <w:rPr>
                <w:lang w:val="fr-FR"/>
              </w:rPr>
              <w:t xml:space="preserve"> porte</w:t>
            </w:r>
            <w:r w:rsidR="00B67835">
              <w:rPr>
                <w:lang w:val="fr-FR"/>
              </w:rPr>
              <w:t>r</w:t>
            </w:r>
            <w:r w:rsidR="0073733D">
              <w:rPr>
                <w:lang w:val="fr-FR"/>
              </w:rPr>
              <w:t xml:space="preserve"> lorsque </w:t>
            </w:r>
            <w:r w:rsidR="0073733D" w:rsidRPr="0073733D">
              <w:rPr>
                <w:lang w:val="fr-FR"/>
              </w:rPr>
              <w:t>vous avez froid</w:t>
            </w:r>
            <w:r w:rsidRPr="007C0763">
              <w:rPr>
                <w:lang w:val="fr-FR"/>
              </w:rPr>
              <w:t xml:space="preserve"> à la maison ou lors d'une </w:t>
            </w:r>
            <w:r w:rsidR="0073733D">
              <w:rPr>
                <w:lang w:val="fr-FR"/>
              </w:rPr>
              <w:t xml:space="preserve">ballade ainsi que dans votre bureau ou </w:t>
            </w:r>
            <w:r w:rsidR="00A54B59">
              <w:rPr>
                <w:rFonts w:cstheme="minorHAnsi"/>
                <w:lang w:val="fr-FR"/>
              </w:rPr>
              <w:t>pour</w:t>
            </w:r>
            <w:r w:rsidR="0073733D">
              <w:rPr>
                <w:lang w:val="fr-FR"/>
              </w:rPr>
              <w:t xml:space="preserve"> quelque</w:t>
            </w:r>
            <w:r w:rsidR="00A54B59">
              <w:rPr>
                <w:lang w:val="fr-FR"/>
              </w:rPr>
              <w:t>s grandes</w:t>
            </w:r>
            <w:r w:rsidR="0073733D">
              <w:rPr>
                <w:lang w:val="fr-FR"/>
              </w:rPr>
              <w:t xml:space="preserve"> </w:t>
            </w:r>
            <w:r w:rsidRPr="007C0763">
              <w:rPr>
                <w:lang w:val="fr-FR"/>
              </w:rPr>
              <w:t>occasion</w:t>
            </w:r>
            <w:r w:rsidR="00A54B59">
              <w:rPr>
                <w:lang w:val="fr-FR"/>
              </w:rPr>
              <w:t>s;</w:t>
            </w:r>
            <w:r w:rsidRPr="007C0763">
              <w:rPr>
                <w:lang w:val="fr-FR"/>
              </w:rPr>
              <w:t xml:space="preserve"> </w:t>
            </w:r>
            <w:r w:rsidR="00A54B59" w:rsidRPr="00A54B59">
              <w:rPr>
                <w:lang w:val="fr-FR"/>
              </w:rPr>
              <w:t>où que vous soyez</w:t>
            </w:r>
            <w:r w:rsidR="00A54B59">
              <w:rPr>
                <w:lang w:val="fr-FR"/>
              </w:rPr>
              <w:t>,</w:t>
            </w:r>
            <w:r w:rsidR="0073733D">
              <w:rPr>
                <w:lang w:val="fr-FR"/>
              </w:rPr>
              <w:t xml:space="preserve"> il va vous </w:t>
            </w:r>
            <w:r w:rsidR="0073733D" w:rsidRPr="00EC5165">
              <w:rPr>
                <w:lang w:val="fr-FR"/>
              </w:rPr>
              <w:t>envelopp</w:t>
            </w:r>
            <w:r w:rsidR="0073733D">
              <w:rPr>
                <w:lang w:val="fr-FR"/>
              </w:rPr>
              <w:t>er avec sa douceur</w:t>
            </w:r>
            <w:r w:rsidRPr="007C0763">
              <w:rPr>
                <w:lang w:val="fr-FR"/>
              </w:rPr>
              <w:t>. Ses dimensions généreuses et s</w:t>
            </w:r>
            <w:r w:rsidR="0073733D">
              <w:rPr>
                <w:lang w:val="fr-FR"/>
              </w:rPr>
              <w:t>a force</w:t>
            </w:r>
            <w:r w:rsidRPr="007C0763">
              <w:rPr>
                <w:lang w:val="fr-FR"/>
              </w:rPr>
              <w:t xml:space="preserve"> </w:t>
            </w:r>
            <w:r w:rsidR="0073733D">
              <w:rPr>
                <w:lang w:val="fr-FR"/>
              </w:rPr>
              <w:t>de pur</w:t>
            </w:r>
            <w:r w:rsidRPr="007C0763">
              <w:rPr>
                <w:lang w:val="fr-FR"/>
              </w:rPr>
              <w:t xml:space="preserve"> cachemire</w:t>
            </w:r>
            <w:r w:rsidR="0073733D">
              <w:rPr>
                <w:lang w:val="fr-FR"/>
              </w:rPr>
              <w:t xml:space="preserve"> le rendent </w:t>
            </w:r>
            <w:r w:rsidR="0073733D" w:rsidRPr="0073733D">
              <w:rPr>
                <w:lang w:val="fr-FR"/>
              </w:rPr>
              <w:t>indispensable</w:t>
            </w:r>
            <w:r w:rsidR="0073733D">
              <w:rPr>
                <w:lang w:val="fr-FR"/>
              </w:rPr>
              <w:t xml:space="preserve"> </w:t>
            </w:r>
            <w:r w:rsidR="00A54B59">
              <w:rPr>
                <w:rFonts w:cstheme="minorHAnsi"/>
                <w:lang w:val="fr-FR"/>
              </w:rPr>
              <w:t>dans votre</w:t>
            </w:r>
            <w:r w:rsidR="0073733D">
              <w:rPr>
                <w:lang w:val="fr-FR"/>
              </w:rPr>
              <w:t xml:space="preserve"> vie</w:t>
            </w:r>
            <w:r w:rsidRPr="007C0763">
              <w:rPr>
                <w:lang w:val="fr-FR"/>
              </w:rPr>
              <w:t>. Présenté dans notre boîte cadeau rigide.</w:t>
            </w:r>
          </w:p>
        </w:tc>
      </w:tr>
      <w:tr w:rsidR="004F6FE3" w:rsidRPr="00A42BF0" w:rsidTr="004F6FE3">
        <w:tc>
          <w:tcPr>
            <w:tcW w:w="4785" w:type="dxa"/>
          </w:tcPr>
          <w:p w:rsidR="004F6FE3" w:rsidRPr="00DE2A87" w:rsidRDefault="00DE2A87" w:rsidP="00DE2A87">
            <w:pPr>
              <w:rPr>
                <w:lang w:val="it-IT"/>
              </w:rPr>
            </w:pPr>
            <w:r w:rsidRPr="00D9184E">
              <w:rPr>
                <w:b/>
                <w:lang w:val="it-IT"/>
              </w:rPr>
              <w:t>[COLOR] pure cashmere fur pom pom cable knit beanie hat</w:t>
            </w:r>
          </w:p>
        </w:tc>
        <w:tc>
          <w:tcPr>
            <w:tcW w:w="4786" w:type="dxa"/>
          </w:tcPr>
          <w:p w:rsidR="004F6FE3" w:rsidRPr="00A42BF0" w:rsidRDefault="00A42BF0" w:rsidP="00A42BF0">
            <w:pPr>
              <w:rPr>
                <w:b/>
                <w:lang w:val="fr-FR"/>
              </w:rPr>
            </w:pPr>
            <w:r w:rsidRPr="00A42BF0">
              <w:rPr>
                <w:b/>
                <w:lang w:val="fr-FR"/>
              </w:rPr>
              <w:t>Bonnet pompon en fourrure en tricot torsadé</w:t>
            </w:r>
            <w:r w:rsidRPr="00A42BF0">
              <w:rPr>
                <w:b/>
                <w:lang w:val="uk-UA"/>
              </w:rPr>
              <w:t xml:space="preserve"> </w:t>
            </w:r>
            <w:r w:rsidRPr="00A42BF0">
              <w:rPr>
                <w:b/>
                <w:lang w:val="fr-FR"/>
              </w:rPr>
              <w:t>pur</w:t>
            </w:r>
            <w:r w:rsidR="007C0763" w:rsidRPr="00A42BF0">
              <w:rPr>
                <w:b/>
                <w:lang w:val="fr-FR"/>
              </w:rPr>
              <w:t xml:space="preserve"> cachemire </w:t>
            </w:r>
            <w:r w:rsidRPr="00A42BF0">
              <w:rPr>
                <w:b/>
                <w:lang w:val="fr-FR"/>
              </w:rPr>
              <w:t>en [COULEUR]</w:t>
            </w:r>
          </w:p>
        </w:tc>
      </w:tr>
      <w:tr w:rsidR="004F6FE3" w:rsidRPr="00A42BF0" w:rsidTr="004F6FE3">
        <w:tc>
          <w:tcPr>
            <w:tcW w:w="4785" w:type="dxa"/>
          </w:tcPr>
          <w:p w:rsidR="004F6FE3" w:rsidRPr="00DE2A87" w:rsidRDefault="00DE2A87" w:rsidP="00DE2A87">
            <w:pPr>
              <w:jc w:val="both"/>
              <w:rPr>
                <w:lang w:val="it-IT"/>
              </w:rPr>
            </w:pPr>
            <w:r w:rsidRPr="001814AB">
              <w:rPr>
                <w:lang w:val="it-IT"/>
              </w:rPr>
              <w:t xml:space="preserve">Our top-notch </w:t>
            </w:r>
            <w:r>
              <w:rPr>
                <w:lang w:val="it-IT"/>
              </w:rPr>
              <w:t>[COLOR]</w:t>
            </w:r>
            <w:r w:rsidRPr="001814AB">
              <w:rPr>
                <w:lang w:val="it-IT"/>
              </w:rPr>
              <w:t xml:space="preserve"> cashmere beanie hat is knitted in Italy with a cable knit style and has a real fur pom pom. Presented in our signature rigid box and free delivered to your door.</w:t>
            </w:r>
          </w:p>
        </w:tc>
        <w:tc>
          <w:tcPr>
            <w:tcW w:w="4786" w:type="dxa"/>
          </w:tcPr>
          <w:p w:rsidR="004F6FE3" w:rsidRPr="00A42BF0" w:rsidRDefault="007C0763" w:rsidP="00A54B59">
            <w:pPr>
              <w:jc w:val="both"/>
              <w:rPr>
                <w:lang w:val="fr-FR"/>
              </w:rPr>
            </w:pPr>
            <w:r w:rsidRPr="007C0763">
              <w:rPr>
                <w:lang w:val="fr-FR"/>
              </w:rPr>
              <w:t xml:space="preserve">Notre bonnet cachemire haut de gamme </w:t>
            </w:r>
            <w:r w:rsidR="00A42BF0">
              <w:rPr>
                <w:lang w:val="fr-FR"/>
              </w:rPr>
              <w:t xml:space="preserve">en </w:t>
            </w:r>
            <w:r w:rsidR="00A42BF0" w:rsidRPr="007C0763">
              <w:rPr>
                <w:lang w:val="fr-FR"/>
              </w:rPr>
              <w:t>[</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00A42BF0" w:rsidRPr="007C0763">
              <w:rPr>
                <w:lang w:val="fr-FR"/>
              </w:rPr>
              <w:t xml:space="preserve">] </w:t>
            </w:r>
            <w:r w:rsidRPr="007C0763">
              <w:rPr>
                <w:lang w:val="fr-FR"/>
              </w:rPr>
              <w:t xml:space="preserve">est </w:t>
            </w:r>
            <w:r w:rsidR="007A5772">
              <w:rPr>
                <w:lang w:val="fr-FR"/>
              </w:rPr>
              <w:t>confectionn</w:t>
            </w:r>
            <w:r w:rsidRPr="007C0763">
              <w:rPr>
                <w:lang w:val="fr-FR"/>
              </w:rPr>
              <w:t xml:space="preserve">é en Italie </w:t>
            </w:r>
            <w:r w:rsidR="00A42BF0" w:rsidRPr="00A42BF0">
              <w:rPr>
                <w:lang w:val="fr-FR"/>
              </w:rPr>
              <w:t>dans un style de tricot torsadé</w:t>
            </w:r>
            <w:r w:rsidRPr="007C0763">
              <w:rPr>
                <w:lang w:val="fr-FR"/>
              </w:rPr>
              <w:t xml:space="preserve"> et possède un pompon en </w:t>
            </w:r>
            <w:r w:rsidR="00A42BF0">
              <w:rPr>
                <w:lang w:val="fr-FR"/>
              </w:rPr>
              <w:t xml:space="preserve">vraie </w:t>
            </w:r>
            <w:r w:rsidRPr="007C0763">
              <w:rPr>
                <w:lang w:val="fr-FR"/>
              </w:rPr>
              <w:t xml:space="preserve">fourrure. </w:t>
            </w:r>
            <w:r w:rsidRPr="00A42BF0">
              <w:rPr>
                <w:lang w:val="fr-FR"/>
              </w:rPr>
              <w:t xml:space="preserve">Présenté dans notre </w:t>
            </w:r>
            <w:r w:rsidR="00A42BF0" w:rsidRPr="007C0763">
              <w:rPr>
                <w:lang w:val="fr-FR"/>
              </w:rPr>
              <w:t xml:space="preserve">boîte rigide </w:t>
            </w:r>
            <w:r w:rsidR="00A42BF0">
              <w:rPr>
                <w:lang w:val="fr-FR"/>
              </w:rPr>
              <w:t>«</w:t>
            </w:r>
            <w:r w:rsidR="00A42BF0" w:rsidRPr="007C0763">
              <w:rPr>
                <w:lang w:val="fr-FR"/>
              </w:rPr>
              <w:t>signature</w:t>
            </w:r>
            <w:r w:rsidR="00A42BF0">
              <w:rPr>
                <w:lang w:val="fr-FR"/>
              </w:rPr>
              <w:t>»</w:t>
            </w:r>
            <w:r w:rsidR="004622D5">
              <w:rPr>
                <w:lang w:val="fr-FR"/>
              </w:rPr>
              <w:t xml:space="preserve"> et </w:t>
            </w:r>
            <w:r w:rsidR="004622D5" w:rsidRPr="004622D5">
              <w:rPr>
                <w:lang w:val="fr-FR"/>
              </w:rPr>
              <w:t>livré gratuitement à votre adresse</w:t>
            </w:r>
            <w:r w:rsidR="004622D5">
              <w:rPr>
                <w:lang w:val="fr-FR"/>
              </w:rPr>
              <w:t>.</w:t>
            </w:r>
          </w:p>
        </w:tc>
      </w:tr>
      <w:tr w:rsidR="004F6FE3" w:rsidRPr="004925D6" w:rsidTr="004F6FE3">
        <w:tc>
          <w:tcPr>
            <w:tcW w:w="4785" w:type="dxa"/>
          </w:tcPr>
          <w:p w:rsidR="004F6FE3" w:rsidRPr="00DE2A87" w:rsidRDefault="00DE2A87" w:rsidP="00DE2A87">
            <w:pPr>
              <w:jc w:val="both"/>
              <w:rPr>
                <w:lang w:val="it-IT"/>
              </w:rPr>
            </w:pPr>
            <w:r w:rsidRPr="001814AB">
              <w:rPr>
                <w:lang w:val="it-IT"/>
              </w:rPr>
              <w:t xml:space="preserve">Our top notch </w:t>
            </w:r>
            <w:r>
              <w:rPr>
                <w:lang w:val="it-IT"/>
              </w:rPr>
              <w:t>[COLOR]</w:t>
            </w:r>
            <w:r w:rsidRPr="001814AB">
              <w:rPr>
                <w:lang w:val="it-IT"/>
              </w:rPr>
              <w:t xml:space="preserve"> cashmere beanie hat is knitted in Italy with a cable knit style and a real fur pom pom. Its incredible softness and warmth will cuddle your head through the toughest winter. Wear it with our </w:t>
            </w:r>
            <w:r>
              <w:rPr>
                <w:lang w:val="it-IT"/>
              </w:rPr>
              <w:t>[COLOR]</w:t>
            </w:r>
            <w:r w:rsidRPr="001814AB">
              <w:rPr>
                <w:lang w:val="it-IT"/>
              </w:rPr>
              <w:t xml:space="preserve"> cashmere wrap or with our beautiful </w:t>
            </w:r>
            <w:r>
              <w:rPr>
                <w:lang w:val="it-IT"/>
              </w:rPr>
              <w:t>[COLOR]</w:t>
            </w:r>
            <w:r w:rsidRPr="001814AB">
              <w:rPr>
                <w:lang w:val="it-IT"/>
              </w:rPr>
              <w:t xml:space="preserve"> cashmere cape. Presented in our signature rigid box and free delivered to your door.</w:t>
            </w:r>
          </w:p>
        </w:tc>
        <w:tc>
          <w:tcPr>
            <w:tcW w:w="4786" w:type="dxa"/>
          </w:tcPr>
          <w:p w:rsidR="004F6FE3" w:rsidRPr="004925D6" w:rsidRDefault="00391030" w:rsidP="00ED4312">
            <w:pPr>
              <w:jc w:val="both"/>
              <w:rPr>
                <w:lang w:val="fr-FR"/>
              </w:rPr>
            </w:pPr>
            <w:r w:rsidRPr="007C0763">
              <w:rPr>
                <w:lang w:val="fr-FR"/>
              </w:rPr>
              <w:t xml:space="preserve">Notre bonnet cachemire haut de gamme </w:t>
            </w:r>
            <w:r>
              <w:rPr>
                <w:lang w:val="fr-FR"/>
              </w:rPr>
              <w:t xml:space="preserve">en </w:t>
            </w:r>
            <w:r w:rsidRPr="007C0763">
              <w:rPr>
                <w:lang w:val="fr-FR"/>
              </w:rPr>
              <w:t>[</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Pr="007C0763">
              <w:rPr>
                <w:lang w:val="fr-FR"/>
              </w:rPr>
              <w:t xml:space="preserve">] est </w:t>
            </w:r>
            <w:r w:rsidR="00942B95">
              <w:rPr>
                <w:lang w:val="fr-FR"/>
              </w:rPr>
              <w:t>confectionn</w:t>
            </w:r>
            <w:r w:rsidR="00942B95" w:rsidRPr="007C0763">
              <w:rPr>
                <w:lang w:val="fr-FR"/>
              </w:rPr>
              <w:t>é</w:t>
            </w:r>
            <w:r w:rsidRPr="007C0763">
              <w:rPr>
                <w:lang w:val="fr-FR"/>
              </w:rPr>
              <w:t xml:space="preserve"> en Italie </w:t>
            </w:r>
            <w:r w:rsidRPr="00A42BF0">
              <w:rPr>
                <w:lang w:val="fr-FR"/>
              </w:rPr>
              <w:t>dans un style de tricot torsadé</w:t>
            </w:r>
            <w:r w:rsidRPr="007C0763">
              <w:rPr>
                <w:lang w:val="fr-FR"/>
              </w:rPr>
              <w:t xml:space="preserve"> et possède un pompon en </w:t>
            </w:r>
            <w:r>
              <w:rPr>
                <w:lang w:val="fr-FR"/>
              </w:rPr>
              <w:t xml:space="preserve">vraie </w:t>
            </w:r>
            <w:r w:rsidRPr="007C0763">
              <w:rPr>
                <w:lang w:val="fr-FR"/>
              </w:rPr>
              <w:t>fourrure.</w:t>
            </w:r>
            <w:r w:rsidR="007C0763" w:rsidRPr="007C0763">
              <w:rPr>
                <w:lang w:val="fr-FR"/>
              </w:rPr>
              <w:t xml:space="preserve"> Sa douceur et sa chaleur incroyables </w:t>
            </w:r>
            <w:r w:rsidR="00ED4312">
              <w:rPr>
                <w:lang w:val="fr-FR"/>
              </w:rPr>
              <w:t>prot</w:t>
            </w:r>
            <w:r w:rsidR="00ED4312">
              <w:rPr>
                <w:rFonts w:cstheme="minorHAnsi"/>
                <w:lang w:val="fr-FR"/>
              </w:rPr>
              <w:t>é</w:t>
            </w:r>
            <w:r w:rsidR="00ED4312">
              <w:rPr>
                <w:lang w:val="fr-FR"/>
              </w:rPr>
              <w:t>g</w:t>
            </w:r>
            <w:r>
              <w:rPr>
                <w:lang w:val="fr-FR"/>
              </w:rPr>
              <w:t>eront</w:t>
            </w:r>
            <w:r w:rsidR="007C0763" w:rsidRPr="007C0763">
              <w:rPr>
                <w:lang w:val="fr-FR"/>
              </w:rPr>
              <w:t xml:space="preserve"> </w:t>
            </w:r>
            <w:r>
              <w:rPr>
                <w:lang w:val="fr-FR"/>
              </w:rPr>
              <w:t>votre</w:t>
            </w:r>
            <w:r w:rsidR="007C0763" w:rsidRPr="007C0763">
              <w:rPr>
                <w:lang w:val="fr-FR"/>
              </w:rPr>
              <w:t xml:space="preserve"> tête </w:t>
            </w:r>
            <w:r>
              <w:rPr>
                <w:lang w:val="fr-FR"/>
              </w:rPr>
              <w:t xml:space="preserve">durant les </w:t>
            </w:r>
            <w:r w:rsidR="007C0763" w:rsidRPr="007C0763">
              <w:rPr>
                <w:lang w:val="fr-FR"/>
              </w:rPr>
              <w:t>hiver</w:t>
            </w:r>
            <w:r>
              <w:rPr>
                <w:lang w:val="fr-FR"/>
              </w:rPr>
              <w:t>s</w:t>
            </w:r>
            <w:r w:rsidR="007C0763" w:rsidRPr="007C0763">
              <w:rPr>
                <w:lang w:val="fr-FR"/>
              </w:rPr>
              <w:t xml:space="preserve"> le</w:t>
            </w:r>
            <w:r>
              <w:rPr>
                <w:lang w:val="fr-FR"/>
              </w:rPr>
              <w:t>s</w:t>
            </w:r>
            <w:r w:rsidR="007C0763" w:rsidRPr="007C0763">
              <w:rPr>
                <w:lang w:val="fr-FR"/>
              </w:rPr>
              <w:t xml:space="preserve"> plus </w:t>
            </w:r>
            <w:r w:rsidR="00F53972" w:rsidRPr="00F53972">
              <w:rPr>
                <w:lang w:val="fr-FR"/>
              </w:rPr>
              <w:t>rigoureux</w:t>
            </w:r>
            <w:r w:rsidR="007C0763" w:rsidRPr="007C0763">
              <w:rPr>
                <w:lang w:val="fr-FR"/>
              </w:rPr>
              <w:t xml:space="preserve">. </w:t>
            </w:r>
            <w:r w:rsidR="004925D6">
              <w:rPr>
                <w:lang w:val="fr-FR"/>
              </w:rPr>
              <w:t xml:space="preserve">Portez-le avec notre </w:t>
            </w:r>
            <w:r w:rsidR="004925D6" w:rsidRPr="00B911F0">
              <w:rPr>
                <w:lang w:val="fr-FR"/>
              </w:rPr>
              <w:t>châle</w:t>
            </w:r>
            <w:r w:rsidR="007C0763" w:rsidRPr="007C0763">
              <w:rPr>
                <w:lang w:val="fr-FR"/>
              </w:rPr>
              <w:t xml:space="preserve"> cachemire</w:t>
            </w:r>
            <w:r w:rsidR="00942B95">
              <w:rPr>
                <w:lang w:val="fr-FR"/>
              </w:rPr>
              <w:t xml:space="preserve"> en </w:t>
            </w:r>
            <w:r w:rsidR="00942B95" w:rsidRPr="007C0763">
              <w:rPr>
                <w:lang w:val="fr-FR"/>
              </w:rPr>
              <w:t>[CO</w:t>
            </w:r>
            <w:r w:rsidR="00942B95">
              <w:rPr>
                <w:lang w:val="fr-FR"/>
              </w:rPr>
              <w:t>U</w:t>
            </w:r>
            <w:r w:rsidR="00942B95" w:rsidRPr="007C0763">
              <w:rPr>
                <w:lang w:val="fr-FR"/>
              </w:rPr>
              <w:t>L</w:t>
            </w:r>
            <w:r w:rsidR="00942B95">
              <w:rPr>
                <w:lang w:val="fr-FR"/>
              </w:rPr>
              <w:t>EU</w:t>
            </w:r>
            <w:r w:rsidR="00942B95" w:rsidRPr="007C0763">
              <w:rPr>
                <w:lang w:val="fr-FR"/>
              </w:rPr>
              <w:t>R]</w:t>
            </w:r>
            <w:r w:rsidR="00942B95">
              <w:rPr>
                <w:lang w:val="fr-FR"/>
              </w:rPr>
              <w:t xml:space="preserve"> ou avec notre belle cape cachemire</w:t>
            </w:r>
            <w:r w:rsidR="007C0763" w:rsidRPr="007C0763">
              <w:rPr>
                <w:lang w:val="fr-FR"/>
              </w:rPr>
              <w:t xml:space="preserve"> </w:t>
            </w:r>
            <w:r w:rsidR="00942B95">
              <w:rPr>
                <w:lang w:val="fr-FR"/>
              </w:rPr>
              <w:t xml:space="preserve">en </w:t>
            </w:r>
            <w:r w:rsidR="007C0763" w:rsidRPr="007C0763">
              <w:rPr>
                <w:lang w:val="fr-FR"/>
              </w:rPr>
              <w:t>[</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007C0763" w:rsidRPr="007C0763">
              <w:rPr>
                <w:lang w:val="fr-FR"/>
              </w:rPr>
              <w:t xml:space="preserve">]. </w:t>
            </w:r>
            <w:r w:rsidR="007C0763" w:rsidRPr="004925D6">
              <w:rPr>
                <w:lang w:val="fr-FR"/>
              </w:rPr>
              <w:t xml:space="preserve">Présenté dans notre </w:t>
            </w:r>
            <w:r w:rsidR="00214E71" w:rsidRPr="007C0763">
              <w:rPr>
                <w:lang w:val="fr-FR"/>
              </w:rPr>
              <w:t xml:space="preserve">boîte rigide </w:t>
            </w:r>
            <w:r w:rsidR="00214E71">
              <w:rPr>
                <w:lang w:val="fr-FR"/>
              </w:rPr>
              <w:t>«</w:t>
            </w:r>
            <w:r w:rsidR="00214E71" w:rsidRPr="007C0763">
              <w:rPr>
                <w:lang w:val="fr-FR"/>
              </w:rPr>
              <w:t>signature</w:t>
            </w:r>
            <w:r w:rsidR="00214E71">
              <w:rPr>
                <w:lang w:val="fr-FR"/>
              </w:rPr>
              <w:t xml:space="preserve">» et </w:t>
            </w:r>
            <w:r w:rsidR="00214E71" w:rsidRPr="004622D5">
              <w:rPr>
                <w:lang w:val="fr-FR"/>
              </w:rPr>
              <w:t>livré gratuitement à votre adresse</w:t>
            </w:r>
            <w:r w:rsidR="00214E71">
              <w:rPr>
                <w:lang w:val="fr-FR"/>
              </w:rPr>
              <w:t>.</w:t>
            </w:r>
          </w:p>
        </w:tc>
      </w:tr>
      <w:tr w:rsidR="004F6FE3" w:rsidRPr="00A42BF0" w:rsidTr="004F6FE3">
        <w:tc>
          <w:tcPr>
            <w:tcW w:w="4785" w:type="dxa"/>
          </w:tcPr>
          <w:p w:rsidR="004F6FE3" w:rsidRPr="004F6FE3" w:rsidRDefault="00DE2A87" w:rsidP="009557B8">
            <w:pPr>
              <w:rPr>
                <w:lang w:val="en-US"/>
              </w:rPr>
            </w:pPr>
            <w:r w:rsidRPr="00D9184E">
              <w:rPr>
                <w:b/>
                <w:lang w:val="it-IT"/>
              </w:rPr>
              <w:t>[COLOR] pure cashmere beanie hat cable and rib knit</w:t>
            </w:r>
          </w:p>
        </w:tc>
        <w:tc>
          <w:tcPr>
            <w:tcW w:w="4786" w:type="dxa"/>
          </w:tcPr>
          <w:p w:rsidR="004F6FE3" w:rsidRPr="00C714A1" w:rsidRDefault="00D462ED" w:rsidP="00EA20BE">
            <w:pPr>
              <w:rPr>
                <w:b/>
                <w:lang w:val="fr-FR"/>
              </w:rPr>
            </w:pPr>
            <w:r w:rsidRPr="00C714A1">
              <w:rPr>
                <w:b/>
                <w:lang w:val="fr-FR"/>
              </w:rPr>
              <w:t>B</w:t>
            </w:r>
            <w:r w:rsidR="007C0763" w:rsidRPr="00C714A1">
              <w:rPr>
                <w:b/>
                <w:lang w:val="fr-FR"/>
              </w:rPr>
              <w:t xml:space="preserve">onnet </w:t>
            </w:r>
            <w:r w:rsidRPr="00C714A1">
              <w:rPr>
                <w:b/>
                <w:lang w:val="fr-FR"/>
              </w:rPr>
              <w:t>en tricot torsadé</w:t>
            </w:r>
            <w:r w:rsidRPr="00C714A1">
              <w:rPr>
                <w:b/>
                <w:lang w:val="uk-UA"/>
              </w:rPr>
              <w:t xml:space="preserve"> </w:t>
            </w:r>
            <w:r w:rsidRPr="00C714A1">
              <w:rPr>
                <w:b/>
                <w:lang w:val="fr-FR"/>
              </w:rPr>
              <w:t xml:space="preserve">et côtelé </w:t>
            </w:r>
            <w:r w:rsidR="00EA20BE">
              <w:rPr>
                <w:b/>
                <w:lang w:val="fr-FR"/>
              </w:rPr>
              <w:t xml:space="preserve">pur </w:t>
            </w:r>
            <w:r w:rsidR="007C0763" w:rsidRPr="00C714A1">
              <w:rPr>
                <w:b/>
                <w:lang w:val="fr-FR"/>
              </w:rPr>
              <w:t xml:space="preserve">cachemire </w:t>
            </w:r>
            <w:r w:rsidRPr="00C714A1">
              <w:rPr>
                <w:b/>
                <w:lang w:val="fr-FR"/>
              </w:rPr>
              <w:t>en [COULEUR]</w:t>
            </w:r>
          </w:p>
        </w:tc>
      </w:tr>
      <w:tr w:rsidR="004F6FE3" w:rsidRPr="00A42BF0" w:rsidTr="004F6FE3">
        <w:tc>
          <w:tcPr>
            <w:tcW w:w="4785" w:type="dxa"/>
          </w:tcPr>
          <w:p w:rsidR="004F6FE3" w:rsidRPr="00DE2A87" w:rsidRDefault="00DE2A87" w:rsidP="00DE2A87">
            <w:pPr>
              <w:jc w:val="both"/>
              <w:rPr>
                <w:lang w:val="it-IT"/>
              </w:rPr>
            </w:pPr>
            <w:r w:rsidRPr="001814AB">
              <w:rPr>
                <w:lang w:val="it-IT"/>
              </w:rPr>
              <w:t xml:space="preserve">This beautiful pure cashmere beanie hat in </w:t>
            </w:r>
            <w:r>
              <w:rPr>
                <w:lang w:val="it-IT"/>
              </w:rPr>
              <w:t>[COLOR]</w:t>
            </w:r>
            <w:r w:rsidRPr="001814AB">
              <w:rPr>
                <w:lang w:val="it-IT"/>
              </w:rPr>
              <w:t xml:space="preserve"> is knitted with ribs and cable knit. Perfect for ski and winter sports as well as for elegant </w:t>
            </w:r>
            <w:r w:rsidRPr="001814AB">
              <w:rPr>
                <w:lang w:val="it-IT"/>
              </w:rPr>
              <w:lastRenderedPageBreak/>
              <w:t>occasions.</w:t>
            </w:r>
          </w:p>
        </w:tc>
        <w:tc>
          <w:tcPr>
            <w:tcW w:w="4786" w:type="dxa"/>
          </w:tcPr>
          <w:p w:rsidR="004F6FE3" w:rsidRPr="007C0763" w:rsidRDefault="007C0763" w:rsidP="00C73590">
            <w:pPr>
              <w:jc w:val="both"/>
              <w:rPr>
                <w:lang w:val="fr-FR"/>
              </w:rPr>
            </w:pPr>
            <w:r w:rsidRPr="007C0763">
              <w:rPr>
                <w:lang w:val="fr-FR"/>
              </w:rPr>
              <w:lastRenderedPageBreak/>
              <w:t xml:space="preserve">Ce magnifique bonnet </w:t>
            </w:r>
            <w:r w:rsidR="00EA20BE">
              <w:rPr>
                <w:lang w:val="fr-FR"/>
              </w:rPr>
              <w:t xml:space="preserve">pur </w:t>
            </w:r>
            <w:r w:rsidRPr="007C0763">
              <w:rPr>
                <w:lang w:val="fr-FR"/>
              </w:rPr>
              <w:t xml:space="preserve">cachemire en [COULEUR] est </w:t>
            </w:r>
            <w:r w:rsidR="00C714A1" w:rsidRPr="00C714A1">
              <w:rPr>
                <w:lang w:val="fr-FR"/>
              </w:rPr>
              <w:t>en maille torsadée et côtelée</w:t>
            </w:r>
            <w:r w:rsidRPr="007C0763">
              <w:rPr>
                <w:lang w:val="fr-FR"/>
              </w:rPr>
              <w:t xml:space="preserve">. Parfait pour le ski et les sports d'hiver ainsi que </w:t>
            </w:r>
            <w:r w:rsidRPr="007C0763">
              <w:rPr>
                <w:lang w:val="fr-FR"/>
              </w:rPr>
              <w:lastRenderedPageBreak/>
              <w:t xml:space="preserve">pour les </w:t>
            </w:r>
            <w:r w:rsidR="00C714A1">
              <w:rPr>
                <w:lang w:val="fr-FR"/>
              </w:rPr>
              <w:t xml:space="preserve">grandes </w:t>
            </w:r>
            <w:r w:rsidRPr="007C0763">
              <w:rPr>
                <w:lang w:val="fr-FR"/>
              </w:rPr>
              <w:t>occasions.</w:t>
            </w:r>
          </w:p>
        </w:tc>
      </w:tr>
      <w:tr w:rsidR="004F6FE3" w:rsidRPr="00C714A1" w:rsidTr="004F6FE3">
        <w:tc>
          <w:tcPr>
            <w:tcW w:w="4785" w:type="dxa"/>
          </w:tcPr>
          <w:p w:rsidR="004F6FE3" w:rsidRPr="004F6FE3" w:rsidRDefault="00DE2A87" w:rsidP="00DE2A87">
            <w:pPr>
              <w:jc w:val="both"/>
              <w:rPr>
                <w:lang w:val="en-US"/>
              </w:rPr>
            </w:pPr>
            <w:r w:rsidRPr="007622A4">
              <w:rPr>
                <w:lang w:val="it-IT"/>
              </w:rPr>
              <w:lastRenderedPageBreak/>
              <w:t xml:space="preserve">When you are not sure if you like better cable knit or ribbed knit, why not to get both? This beautiful pure cashmere beanie hat in </w:t>
            </w:r>
            <w:r>
              <w:rPr>
                <w:lang w:val="it-IT"/>
              </w:rPr>
              <w:t>[COLOR]</w:t>
            </w:r>
            <w:r w:rsidRPr="007622A4">
              <w:rPr>
                <w:lang w:val="it-IT"/>
              </w:rPr>
              <w:t xml:space="preserve"> is knitted with ribs and cable knit. Enjoy the softness of this cashmere </w:t>
            </w:r>
            <w:r>
              <w:rPr>
                <w:lang w:val="it-IT"/>
              </w:rPr>
              <w:t>[COLOR]</w:t>
            </w:r>
            <w:r w:rsidRPr="007622A4">
              <w:rPr>
                <w:lang w:val="it-IT"/>
              </w:rPr>
              <w:t xml:space="preserve"> beanie hat in the winter. Perfect for ski and winter sports as well as for elegant occasions, this </w:t>
            </w:r>
            <w:r>
              <w:rPr>
                <w:lang w:val="it-IT"/>
              </w:rPr>
              <w:t>[COLOR]</w:t>
            </w:r>
            <w:r w:rsidRPr="007622A4">
              <w:rPr>
                <w:lang w:val="it-IT"/>
              </w:rPr>
              <w:t xml:space="preserve"> cashmere beanie hat cable and rib knitted will keep your head warm and neat. Delivered in our signature rigid box.</w:t>
            </w:r>
          </w:p>
        </w:tc>
        <w:tc>
          <w:tcPr>
            <w:tcW w:w="4786" w:type="dxa"/>
          </w:tcPr>
          <w:p w:rsidR="004F6FE3" w:rsidRPr="00C714A1" w:rsidRDefault="007C0763" w:rsidP="00BA666F">
            <w:pPr>
              <w:jc w:val="both"/>
              <w:rPr>
                <w:lang w:val="fr-FR"/>
              </w:rPr>
            </w:pPr>
            <w:r w:rsidRPr="007C0763">
              <w:rPr>
                <w:lang w:val="fr-FR"/>
              </w:rPr>
              <w:t xml:space="preserve">Quand vous n'êtes pas sûr, si vous </w:t>
            </w:r>
            <w:r w:rsidR="00BA666F">
              <w:rPr>
                <w:lang w:val="fr-FR"/>
              </w:rPr>
              <w:t>pr</w:t>
            </w:r>
            <w:r w:rsidR="00BA666F">
              <w:rPr>
                <w:rFonts w:cstheme="minorHAnsi"/>
                <w:lang w:val="fr-FR"/>
              </w:rPr>
              <w:t>é</w:t>
            </w:r>
            <w:r w:rsidR="00BA666F">
              <w:rPr>
                <w:lang w:val="fr-FR"/>
              </w:rPr>
              <w:t>f</w:t>
            </w:r>
            <w:r w:rsidR="00BA666F">
              <w:rPr>
                <w:rFonts w:ascii="Calibri" w:hAnsi="Calibri" w:cs="Calibri"/>
                <w:lang w:val="fr-FR"/>
              </w:rPr>
              <w:t>é</w:t>
            </w:r>
            <w:r w:rsidR="00BA666F">
              <w:rPr>
                <w:lang w:val="fr-FR"/>
              </w:rPr>
              <w:t>rez</w:t>
            </w:r>
            <w:r w:rsidRPr="007C0763">
              <w:rPr>
                <w:lang w:val="fr-FR"/>
              </w:rPr>
              <w:t xml:space="preserve"> l</w:t>
            </w:r>
            <w:r w:rsidR="00C714A1">
              <w:rPr>
                <w:lang w:val="fr-FR"/>
              </w:rPr>
              <w:t>a</w:t>
            </w:r>
            <w:r w:rsidRPr="007C0763">
              <w:rPr>
                <w:lang w:val="fr-FR"/>
              </w:rPr>
              <w:t xml:space="preserve"> </w:t>
            </w:r>
            <w:r w:rsidR="00C714A1" w:rsidRPr="00C714A1">
              <w:rPr>
                <w:lang w:val="fr-FR"/>
              </w:rPr>
              <w:t xml:space="preserve">maille torsadée </w:t>
            </w:r>
            <w:r w:rsidR="00C714A1">
              <w:rPr>
                <w:lang w:val="fr-FR"/>
              </w:rPr>
              <w:t>ou</w:t>
            </w:r>
            <w:r w:rsidR="00C714A1" w:rsidRPr="00C714A1">
              <w:rPr>
                <w:lang w:val="fr-FR"/>
              </w:rPr>
              <w:t xml:space="preserve"> côtelée</w:t>
            </w:r>
            <w:r w:rsidRPr="007C0763">
              <w:rPr>
                <w:lang w:val="fr-FR"/>
              </w:rPr>
              <w:t xml:space="preserve">, pourquoi ne pas </w:t>
            </w:r>
            <w:r w:rsidR="00BA666F">
              <w:rPr>
                <w:lang w:val="fr-FR"/>
              </w:rPr>
              <w:t>avo</w:t>
            </w:r>
            <w:r w:rsidRPr="007C0763">
              <w:rPr>
                <w:lang w:val="fr-FR"/>
              </w:rPr>
              <w:t xml:space="preserve">ir les deux? Ce magnifique bonnet en </w:t>
            </w:r>
            <w:r w:rsidR="00EA20BE">
              <w:rPr>
                <w:lang w:val="fr-FR"/>
              </w:rPr>
              <w:t xml:space="preserve">pur </w:t>
            </w:r>
            <w:r w:rsidRPr="007C0763">
              <w:rPr>
                <w:lang w:val="fr-FR"/>
              </w:rPr>
              <w:t xml:space="preserve">cachemire en [COULEUR] est </w:t>
            </w:r>
            <w:r w:rsidR="00080A0F">
              <w:rPr>
                <w:lang w:val="fr-FR"/>
              </w:rPr>
              <w:t xml:space="preserve">fait dans un style </w:t>
            </w:r>
            <w:r w:rsidR="00080A0F" w:rsidRPr="00080A0F">
              <w:rPr>
                <w:lang w:val="fr-FR"/>
              </w:rPr>
              <w:t>torsadé</w:t>
            </w:r>
            <w:r w:rsidR="00080A0F" w:rsidRPr="00080A0F">
              <w:rPr>
                <w:lang w:val="uk-UA"/>
              </w:rPr>
              <w:t xml:space="preserve"> </w:t>
            </w:r>
            <w:r w:rsidR="00080A0F" w:rsidRPr="00080A0F">
              <w:rPr>
                <w:lang w:val="fr-FR"/>
              </w:rPr>
              <w:t>et côtelé</w:t>
            </w:r>
            <w:r w:rsidRPr="00080A0F">
              <w:rPr>
                <w:lang w:val="fr-FR"/>
              </w:rPr>
              <w:t>.</w:t>
            </w:r>
            <w:r w:rsidRPr="007C0763">
              <w:rPr>
                <w:lang w:val="fr-FR"/>
              </w:rPr>
              <w:t xml:space="preserve"> Profitez de la douceur de ce bonnet cachemire </w:t>
            </w:r>
            <w:r w:rsidR="00080A0F">
              <w:rPr>
                <w:lang w:val="fr-FR"/>
              </w:rPr>
              <w:t xml:space="preserve">en </w:t>
            </w:r>
            <w:r w:rsidRPr="007C0763">
              <w:rPr>
                <w:lang w:val="fr-FR"/>
              </w:rPr>
              <w:t xml:space="preserve">[COLOR] en hiver. </w:t>
            </w:r>
            <w:r w:rsidR="00C714A1" w:rsidRPr="007C0763">
              <w:rPr>
                <w:lang w:val="fr-FR"/>
              </w:rPr>
              <w:t xml:space="preserve">Parfait pour le ski et les sports d'hiver ainsi que pour les </w:t>
            </w:r>
            <w:r w:rsidR="00C714A1">
              <w:rPr>
                <w:lang w:val="fr-FR"/>
              </w:rPr>
              <w:t xml:space="preserve">grandes </w:t>
            </w:r>
            <w:r w:rsidR="00C714A1" w:rsidRPr="007C0763">
              <w:rPr>
                <w:lang w:val="fr-FR"/>
              </w:rPr>
              <w:t>occasions</w:t>
            </w:r>
            <w:r w:rsidRPr="007C0763">
              <w:rPr>
                <w:lang w:val="fr-FR"/>
              </w:rPr>
              <w:t xml:space="preserve">, </w:t>
            </w:r>
            <w:r w:rsidR="00080A0F">
              <w:rPr>
                <w:lang w:val="fr-FR"/>
              </w:rPr>
              <w:t>c</w:t>
            </w:r>
            <w:r w:rsidRPr="007C0763">
              <w:rPr>
                <w:lang w:val="fr-FR"/>
              </w:rPr>
              <w:t xml:space="preserve">e bonnet cachemire </w:t>
            </w:r>
            <w:r w:rsidR="00080A0F" w:rsidRPr="00C714A1">
              <w:rPr>
                <w:lang w:val="fr-FR"/>
              </w:rPr>
              <w:t>en maille torsadée et côtelée</w:t>
            </w:r>
            <w:r w:rsidRPr="007C0763">
              <w:rPr>
                <w:lang w:val="fr-FR"/>
              </w:rPr>
              <w:t xml:space="preserve"> </w:t>
            </w:r>
            <w:r w:rsidR="00DF52F7">
              <w:rPr>
                <w:lang w:val="fr-FR"/>
              </w:rPr>
              <w:t xml:space="preserve">en </w:t>
            </w:r>
            <w:r w:rsidR="00DF52F7" w:rsidRPr="007C0763">
              <w:rPr>
                <w:lang w:val="fr-FR"/>
              </w:rPr>
              <w:t xml:space="preserve">[COLOR] </w:t>
            </w:r>
            <w:r w:rsidRPr="007C0763">
              <w:rPr>
                <w:lang w:val="fr-FR"/>
              </w:rPr>
              <w:t>garder</w:t>
            </w:r>
            <w:r w:rsidR="00DF52F7">
              <w:rPr>
                <w:lang w:val="fr-FR"/>
              </w:rPr>
              <w:t>a</w:t>
            </w:r>
            <w:r w:rsidRPr="007C0763">
              <w:rPr>
                <w:lang w:val="fr-FR"/>
              </w:rPr>
              <w:t xml:space="preserve"> </w:t>
            </w:r>
            <w:r w:rsidR="00DF52F7">
              <w:rPr>
                <w:lang w:val="fr-FR"/>
              </w:rPr>
              <w:t xml:space="preserve">votre </w:t>
            </w:r>
            <w:r w:rsidR="008657A6">
              <w:rPr>
                <w:lang w:val="fr-FR"/>
              </w:rPr>
              <w:t>t</w:t>
            </w:r>
            <w:r w:rsidR="008657A6">
              <w:rPr>
                <w:rFonts w:cstheme="minorHAnsi"/>
                <w:lang w:val="fr-FR"/>
              </w:rPr>
              <w:t>ê</w:t>
            </w:r>
            <w:r w:rsidR="008657A6">
              <w:rPr>
                <w:lang w:val="fr-FR"/>
              </w:rPr>
              <w:t xml:space="preserve">te </w:t>
            </w:r>
            <w:r w:rsidRPr="007C0763">
              <w:rPr>
                <w:lang w:val="fr-FR"/>
              </w:rPr>
              <w:t xml:space="preserve">au chaud et </w:t>
            </w:r>
            <w:r w:rsidR="00DF52F7">
              <w:rPr>
                <w:lang w:val="fr-FR"/>
              </w:rPr>
              <w:t xml:space="preserve">en prendra </w:t>
            </w:r>
            <w:r w:rsidRPr="007C0763">
              <w:rPr>
                <w:lang w:val="fr-FR"/>
              </w:rPr>
              <w:t xml:space="preserve">bien </w:t>
            </w:r>
            <w:r w:rsidR="00DF52F7">
              <w:rPr>
                <w:lang w:val="fr-FR"/>
              </w:rPr>
              <w:t>soin</w:t>
            </w:r>
            <w:r w:rsidRPr="007C0763">
              <w:rPr>
                <w:lang w:val="fr-FR"/>
              </w:rPr>
              <w:t xml:space="preserve">. </w:t>
            </w:r>
            <w:r w:rsidRPr="00C714A1">
              <w:rPr>
                <w:lang w:val="fr-FR"/>
              </w:rPr>
              <w:t xml:space="preserve">Livré dans notre boîte rigide </w:t>
            </w:r>
            <w:r w:rsidR="00DF52F7">
              <w:rPr>
                <w:lang w:val="fr-FR"/>
              </w:rPr>
              <w:t>«</w:t>
            </w:r>
            <w:r w:rsidRPr="00C714A1">
              <w:rPr>
                <w:lang w:val="fr-FR"/>
              </w:rPr>
              <w:t>signature</w:t>
            </w:r>
            <w:r w:rsidR="00DF52F7">
              <w:rPr>
                <w:lang w:val="fr-FR"/>
              </w:rPr>
              <w:t>»</w:t>
            </w:r>
            <w:r w:rsidRPr="00C714A1">
              <w:rPr>
                <w:lang w:val="fr-FR"/>
              </w:rPr>
              <w:t>.</w:t>
            </w:r>
          </w:p>
        </w:tc>
      </w:tr>
      <w:tr w:rsidR="004F6FE3" w:rsidRPr="00A42BF0" w:rsidTr="004F6FE3">
        <w:tc>
          <w:tcPr>
            <w:tcW w:w="4785" w:type="dxa"/>
          </w:tcPr>
          <w:p w:rsidR="004F6FE3" w:rsidRPr="00DE2A87" w:rsidRDefault="00DE2A87" w:rsidP="00DE2A87">
            <w:pPr>
              <w:rPr>
                <w:lang w:val="it-IT"/>
              </w:rPr>
            </w:pPr>
            <w:r w:rsidRPr="00D9184E">
              <w:rPr>
                <w:b/>
                <w:lang w:val="it-IT"/>
              </w:rPr>
              <w:t>[COLOR] pure cashmere wide ribbed fisherman beanie hat</w:t>
            </w:r>
          </w:p>
        </w:tc>
        <w:tc>
          <w:tcPr>
            <w:tcW w:w="4786" w:type="dxa"/>
          </w:tcPr>
          <w:p w:rsidR="004F6FE3" w:rsidRPr="00443A20" w:rsidRDefault="00381B36" w:rsidP="009557B8">
            <w:pPr>
              <w:rPr>
                <w:b/>
                <w:lang w:val="fr-FR"/>
              </w:rPr>
            </w:pPr>
            <w:r w:rsidRPr="00443A20">
              <w:rPr>
                <w:b/>
                <w:lang w:val="fr-FR"/>
              </w:rPr>
              <w:t xml:space="preserve">Bonnet style pêcheur largement côtelé </w:t>
            </w:r>
            <w:r w:rsidR="00EA20BE">
              <w:rPr>
                <w:b/>
                <w:lang w:val="fr-FR"/>
              </w:rPr>
              <w:t xml:space="preserve">pur </w:t>
            </w:r>
            <w:r w:rsidRPr="00443A20">
              <w:rPr>
                <w:b/>
                <w:lang w:val="fr-FR"/>
              </w:rPr>
              <w:t xml:space="preserve">cachemire </w:t>
            </w:r>
            <w:r w:rsidR="00443A20" w:rsidRPr="00443A20">
              <w:rPr>
                <w:b/>
                <w:lang w:val="fr-FR"/>
              </w:rPr>
              <w:t>en</w:t>
            </w:r>
            <w:r w:rsidRPr="00443A20">
              <w:rPr>
                <w:b/>
                <w:lang w:val="fr-FR"/>
              </w:rPr>
              <w:t xml:space="preserve"> </w:t>
            </w:r>
            <w:r w:rsidR="007C0763" w:rsidRPr="00443A20">
              <w:rPr>
                <w:b/>
                <w:lang w:val="fr-FR"/>
              </w:rPr>
              <w:t>[COULEUR]</w:t>
            </w:r>
          </w:p>
          <w:p w:rsidR="00381B36" w:rsidRPr="007C0763" w:rsidRDefault="00381B36" w:rsidP="009557B8">
            <w:pPr>
              <w:rPr>
                <w:lang w:val="fr-FR"/>
              </w:rPr>
            </w:pPr>
          </w:p>
        </w:tc>
      </w:tr>
      <w:tr w:rsidR="004F6FE3" w:rsidRPr="007A5772" w:rsidTr="004F6FE3">
        <w:tc>
          <w:tcPr>
            <w:tcW w:w="4785" w:type="dxa"/>
          </w:tcPr>
          <w:p w:rsidR="004F6FE3" w:rsidRPr="004F6FE3" w:rsidRDefault="00DE2A87" w:rsidP="00DE2A87">
            <w:pPr>
              <w:jc w:val="both"/>
              <w:rPr>
                <w:lang w:val="en-US"/>
              </w:rPr>
            </w:pPr>
            <w:r w:rsidRPr="007622A4">
              <w:rPr>
                <w:lang w:val="it-IT"/>
              </w:rPr>
              <w:t xml:space="preserve">This </w:t>
            </w:r>
            <w:r>
              <w:rPr>
                <w:lang w:val="it-IT"/>
              </w:rPr>
              <w:t>[COLOR]</w:t>
            </w:r>
            <w:r w:rsidRPr="007622A4">
              <w:rPr>
                <w:lang w:val="it-IT"/>
              </w:rPr>
              <w:t xml:space="preserve"> cashmere hat is a must-have in everyone's wardrobe. This high-quality </w:t>
            </w:r>
            <w:r>
              <w:rPr>
                <w:lang w:val="it-IT"/>
              </w:rPr>
              <w:t>[COLOR]</w:t>
            </w:r>
            <w:r w:rsidRPr="007622A4">
              <w:rPr>
                <w:lang w:val="it-IT"/>
              </w:rPr>
              <w:t xml:space="preserve"> cashmere beanie will last forever, resisting to any fast-moving fashion. Perfect for a gift, can't be wrong!</w:t>
            </w:r>
          </w:p>
        </w:tc>
        <w:tc>
          <w:tcPr>
            <w:tcW w:w="4786" w:type="dxa"/>
          </w:tcPr>
          <w:p w:rsidR="004F6FE3" w:rsidRPr="007A5772" w:rsidRDefault="007C0763" w:rsidP="000316F2">
            <w:pPr>
              <w:jc w:val="both"/>
              <w:rPr>
                <w:lang w:val="fr-FR"/>
              </w:rPr>
            </w:pPr>
            <w:r w:rsidRPr="007C0763">
              <w:rPr>
                <w:lang w:val="fr-FR"/>
              </w:rPr>
              <w:t xml:space="preserve">Ce chapeau en cachemire </w:t>
            </w:r>
            <w:r w:rsidR="00443A20">
              <w:rPr>
                <w:lang w:val="fr-FR"/>
              </w:rPr>
              <w:t xml:space="preserve">en </w:t>
            </w:r>
            <w:r w:rsidRPr="007C0763">
              <w:rPr>
                <w:lang w:val="fr-FR"/>
              </w:rPr>
              <w:t>[</w:t>
            </w:r>
            <w:r w:rsidR="00A5256D" w:rsidRPr="007C0763">
              <w:rPr>
                <w:lang w:val="fr-FR"/>
              </w:rPr>
              <w:t>CO</w:t>
            </w:r>
            <w:r w:rsidR="00A5256D">
              <w:rPr>
                <w:lang w:val="fr-FR"/>
              </w:rPr>
              <w:t>U</w:t>
            </w:r>
            <w:r w:rsidR="00A5256D" w:rsidRPr="007C0763">
              <w:rPr>
                <w:lang w:val="fr-FR"/>
              </w:rPr>
              <w:t>L</w:t>
            </w:r>
            <w:r w:rsidR="00A5256D">
              <w:rPr>
                <w:lang w:val="fr-FR"/>
              </w:rPr>
              <w:t>EU</w:t>
            </w:r>
            <w:r w:rsidR="00A5256D" w:rsidRPr="007C0763">
              <w:rPr>
                <w:lang w:val="fr-FR"/>
              </w:rPr>
              <w:t>R</w:t>
            </w:r>
            <w:r w:rsidRPr="007C0763">
              <w:rPr>
                <w:lang w:val="fr-FR"/>
              </w:rPr>
              <w:t xml:space="preserve">] </w:t>
            </w:r>
            <w:r w:rsidR="000316F2">
              <w:rPr>
                <w:lang w:val="fr-FR"/>
              </w:rPr>
              <w:t xml:space="preserve">devient </w:t>
            </w:r>
            <w:r w:rsidR="000316F2" w:rsidRPr="00B911F0">
              <w:rPr>
                <w:lang w:val="fr-FR"/>
              </w:rPr>
              <w:t>indispensable</w:t>
            </w:r>
            <w:r w:rsidRPr="007C0763">
              <w:rPr>
                <w:lang w:val="fr-FR"/>
              </w:rPr>
              <w:t xml:space="preserve"> dans </w:t>
            </w:r>
            <w:r w:rsidR="000316F2">
              <w:rPr>
                <w:lang w:val="fr-FR"/>
              </w:rPr>
              <w:t>chaque</w:t>
            </w:r>
            <w:r w:rsidRPr="007C0763">
              <w:rPr>
                <w:lang w:val="fr-FR"/>
              </w:rPr>
              <w:t xml:space="preserve"> garde-. Ce bonnet en cachemire de haute qualité </w:t>
            </w:r>
            <w:r w:rsidR="000316F2">
              <w:rPr>
                <w:lang w:val="fr-FR"/>
              </w:rPr>
              <w:t xml:space="preserve">en </w:t>
            </w:r>
            <w:r w:rsidR="000316F2" w:rsidRPr="007C0763">
              <w:rPr>
                <w:lang w:val="fr-FR"/>
              </w:rPr>
              <w:t>[CO</w:t>
            </w:r>
            <w:r w:rsidR="000316F2">
              <w:rPr>
                <w:lang w:val="fr-FR"/>
              </w:rPr>
              <w:t>U</w:t>
            </w:r>
            <w:r w:rsidR="000316F2" w:rsidRPr="007C0763">
              <w:rPr>
                <w:lang w:val="fr-FR"/>
              </w:rPr>
              <w:t>L</w:t>
            </w:r>
            <w:r w:rsidR="000316F2">
              <w:rPr>
                <w:lang w:val="fr-FR"/>
              </w:rPr>
              <w:t>EU</w:t>
            </w:r>
            <w:r w:rsidR="000316F2" w:rsidRPr="007C0763">
              <w:rPr>
                <w:lang w:val="fr-FR"/>
              </w:rPr>
              <w:t xml:space="preserve">R] </w:t>
            </w:r>
            <w:r w:rsidRPr="007C0763">
              <w:rPr>
                <w:lang w:val="fr-FR"/>
              </w:rPr>
              <w:t xml:space="preserve">durera pour toujours, résistant à toute mode rapide. </w:t>
            </w:r>
            <w:r w:rsidRPr="007A5772">
              <w:rPr>
                <w:lang w:val="fr-FR"/>
              </w:rPr>
              <w:t xml:space="preserve">Parfait pour un cadeau, </w:t>
            </w:r>
            <w:r w:rsidR="000316F2">
              <w:rPr>
                <w:lang w:val="fr-FR"/>
              </w:rPr>
              <w:t>impossible de</w:t>
            </w:r>
            <w:r w:rsidRPr="007A5772">
              <w:rPr>
                <w:lang w:val="fr-FR"/>
              </w:rPr>
              <w:t xml:space="preserve"> se tromper</w:t>
            </w:r>
            <w:r w:rsidR="000316F2">
              <w:rPr>
                <w:lang w:val="fr-FR"/>
              </w:rPr>
              <w:t xml:space="preserve"> </w:t>
            </w:r>
            <w:r w:rsidR="000316F2">
              <w:rPr>
                <w:rFonts w:cstheme="minorHAnsi"/>
                <w:lang w:val="fr-FR"/>
              </w:rPr>
              <w:t>à</w:t>
            </w:r>
            <w:r w:rsidR="000316F2">
              <w:rPr>
                <w:lang w:val="fr-FR"/>
              </w:rPr>
              <w:t xml:space="preserve"> ce sujet</w:t>
            </w:r>
            <w:r w:rsidRPr="007A5772">
              <w:rPr>
                <w:lang w:val="fr-FR"/>
              </w:rPr>
              <w:t>!</w:t>
            </w:r>
          </w:p>
        </w:tc>
      </w:tr>
      <w:tr w:rsidR="004F6FE3" w:rsidRPr="00907B1A" w:rsidTr="004F6FE3">
        <w:tc>
          <w:tcPr>
            <w:tcW w:w="4785" w:type="dxa"/>
          </w:tcPr>
          <w:p w:rsidR="004F6FE3" w:rsidRPr="004F6FE3" w:rsidRDefault="00DE2A87" w:rsidP="00DE2A87">
            <w:pPr>
              <w:jc w:val="both"/>
              <w:rPr>
                <w:lang w:val="en-US"/>
              </w:rPr>
            </w:pPr>
            <w:r w:rsidRPr="007622A4">
              <w:rPr>
                <w:lang w:val="it-IT"/>
              </w:rPr>
              <w:t xml:space="preserve">A classic cashmere hat always actual. Made in Italy with 100% cashmere yarns, This </w:t>
            </w:r>
            <w:r>
              <w:rPr>
                <w:lang w:val="it-IT"/>
              </w:rPr>
              <w:t>[COLOR]</w:t>
            </w:r>
            <w:r w:rsidRPr="007622A4">
              <w:rPr>
                <w:lang w:val="it-IT"/>
              </w:rPr>
              <w:t xml:space="preserve"> cashmere hat is a must-have in everyone's wardrobe. It is perfect when matched with our </w:t>
            </w:r>
            <w:r>
              <w:rPr>
                <w:lang w:val="it-IT"/>
              </w:rPr>
              <w:t>[COLOR]</w:t>
            </w:r>
            <w:r w:rsidRPr="007622A4">
              <w:rPr>
                <w:lang w:val="it-IT"/>
              </w:rPr>
              <w:t xml:space="preserve"> roll neck ponchos and with our wrist warmers. This high-quality </w:t>
            </w:r>
            <w:r>
              <w:rPr>
                <w:lang w:val="it-IT"/>
              </w:rPr>
              <w:t>[COLOR]</w:t>
            </w:r>
            <w:r w:rsidRPr="007622A4">
              <w:rPr>
                <w:lang w:val="it-IT"/>
              </w:rPr>
              <w:t xml:space="preserve"> cashmere beanie will last forever, resisting to any fast-moving fashion. Presented in our rigid gift box.</w:t>
            </w:r>
          </w:p>
        </w:tc>
        <w:tc>
          <w:tcPr>
            <w:tcW w:w="4786" w:type="dxa"/>
          </w:tcPr>
          <w:p w:rsidR="004F6FE3" w:rsidRPr="00907B1A" w:rsidRDefault="00E8533E" w:rsidP="00E8533E">
            <w:pPr>
              <w:jc w:val="both"/>
              <w:rPr>
                <w:lang w:val="fr-FR"/>
              </w:rPr>
            </w:pPr>
            <w:r>
              <w:rPr>
                <w:lang w:val="fr-FR"/>
              </w:rPr>
              <w:t>Ce</w:t>
            </w:r>
            <w:r w:rsidR="007C0763" w:rsidRPr="007C0763">
              <w:rPr>
                <w:lang w:val="fr-FR"/>
              </w:rPr>
              <w:t xml:space="preserve"> chapeau classique en cachemire </w:t>
            </w:r>
            <w:r>
              <w:rPr>
                <w:lang w:val="fr-FR"/>
              </w:rPr>
              <w:t xml:space="preserve">est </w:t>
            </w:r>
            <w:r w:rsidR="007C0763" w:rsidRPr="007C0763">
              <w:rPr>
                <w:lang w:val="fr-FR"/>
              </w:rPr>
              <w:t xml:space="preserve">toujours </w:t>
            </w:r>
            <w:r>
              <w:rPr>
                <w:lang w:val="fr-FR"/>
              </w:rPr>
              <w:t>effectif</w:t>
            </w:r>
            <w:r w:rsidR="007C0763" w:rsidRPr="007C0763">
              <w:rPr>
                <w:lang w:val="fr-FR"/>
              </w:rPr>
              <w:t xml:space="preserve">. Fabriqué en Italie avec </w:t>
            </w:r>
            <w:r w:rsidRPr="007C0763">
              <w:rPr>
                <w:lang w:val="fr-FR"/>
              </w:rPr>
              <w:t xml:space="preserve">avec </w:t>
            </w:r>
            <w:r>
              <w:rPr>
                <w:lang w:val="fr-FR"/>
              </w:rPr>
              <w:t xml:space="preserve">de la laine </w:t>
            </w:r>
            <w:r w:rsidRPr="007C0763">
              <w:rPr>
                <w:lang w:val="fr-FR"/>
              </w:rPr>
              <w:t xml:space="preserve">100% </w:t>
            </w:r>
            <w:r>
              <w:rPr>
                <w:lang w:val="fr-FR"/>
              </w:rPr>
              <w:t>cachemire</w:t>
            </w:r>
            <w:r w:rsidR="007C0763" w:rsidRPr="007C0763">
              <w:rPr>
                <w:lang w:val="fr-FR"/>
              </w:rPr>
              <w:t xml:space="preserve">, ce chapeau cachemire </w:t>
            </w:r>
            <w:r>
              <w:rPr>
                <w:lang w:val="fr-FR"/>
              </w:rPr>
              <w:t xml:space="preserve">en </w:t>
            </w:r>
            <w:r w:rsidR="007C0763"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007C0763" w:rsidRPr="007C0763">
              <w:rPr>
                <w:lang w:val="fr-FR"/>
              </w:rPr>
              <w:t xml:space="preserve">] </w:t>
            </w:r>
            <w:r w:rsidR="00443A20">
              <w:rPr>
                <w:lang w:val="fr-FR"/>
              </w:rPr>
              <w:t xml:space="preserve">devient </w:t>
            </w:r>
            <w:r w:rsidR="00443A20" w:rsidRPr="00B911F0">
              <w:rPr>
                <w:lang w:val="fr-FR"/>
              </w:rPr>
              <w:t>indispensable</w:t>
            </w:r>
            <w:r w:rsidR="007C0763" w:rsidRPr="007C0763">
              <w:rPr>
                <w:lang w:val="fr-FR"/>
              </w:rPr>
              <w:t xml:space="preserve"> dans </w:t>
            </w:r>
            <w:r w:rsidR="00443A20">
              <w:rPr>
                <w:lang w:val="fr-FR"/>
              </w:rPr>
              <w:t>chaque garde</w:t>
            </w:r>
            <w:r w:rsidR="000316F2">
              <w:rPr>
                <w:lang w:val="fr-FR"/>
              </w:rPr>
              <w:t>-robe</w:t>
            </w:r>
            <w:r w:rsidR="007C0763" w:rsidRPr="007C0763">
              <w:rPr>
                <w:lang w:val="fr-FR"/>
              </w:rPr>
              <w:t xml:space="preserve">. Il est parfait </w:t>
            </w:r>
            <w:r w:rsidR="00907B1A">
              <w:rPr>
                <w:rFonts w:cstheme="minorHAnsi"/>
                <w:lang w:val="fr-FR"/>
              </w:rPr>
              <w:t>à</w:t>
            </w:r>
            <w:r w:rsidR="00907B1A">
              <w:rPr>
                <w:lang w:val="fr-FR"/>
              </w:rPr>
              <w:t xml:space="preserve"> assortir</w:t>
            </w:r>
            <w:r w:rsidR="007C0763" w:rsidRPr="007C0763">
              <w:rPr>
                <w:lang w:val="fr-FR"/>
              </w:rPr>
              <w:t xml:space="preserve"> à nos ponchos à col roulé </w:t>
            </w:r>
            <w:r w:rsidR="00907B1A">
              <w:rPr>
                <w:lang w:val="fr-FR"/>
              </w:rPr>
              <w:t xml:space="preserve">en </w:t>
            </w:r>
            <w:r w:rsidR="007C0763"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007C0763" w:rsidRPr="007C0763">
              <w:rPr>
                <w:lang w:val="fr-FR"/>
              </w:rPr>
              <w:t xml:space="preserve">] et à nos </w:t>
            </w:r>
            <w:r w:rsidR="00907B1A" w:rsidRPr="00D5768C">
              <w:rPr>
                <w:lang w:val="fr-FR"/>
              </w:rPr>
              <w:t>chauffe-poignets</w:t>
            </w:r>
            <w:r w:rsidR="007C0763" w:rsidRPr="007C0763">
              <w:rPr>
                <w:lang w:val="fr-FR"/>
              </w:rPr>
              <w:t xml:space="preserve">. Ce bonnet en cachemire </w:t>
            </w:r>
            <w:r w:rsidR="00907B1A">
              <w:rPr>
                <w:lang w:val="fr-FR"/>
              </w:rPr>
              <w:t xml:space="preserve">en </w:t>
            </w:r>
            <w:r w:rsidR="007C0763"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007C0763" w:rsidRPr="007C0763">
              <w:rPr>
                <w:lang w:val="fr-FR"/>
              </w:rPr>
              <w:t xml:space="preserve">] de haute qualité durera toujours, résistant à toute mode rapide. </w:t>
            </w:r>
            <w:r w:rsidR="007C0763" w:rsidRPr="00907B1A">
              <w:rPr>
                <w:lang w:val="fr-FR"/>
              </w:rPr>
              <w:t>Présenté dans notre boîte cadeau rigide.</w:t>
            </w:r>
          </w:p>
        </w:tc>
      </w:tr>
      <w:tr w:rsidR="004F6FE3" w:rsidRPr="00A42BF0" w:rsidTr="004F6FE3">
        <w:tc>
          <w:tcPr>
            <w:tcW w:w="4785" w:type="dxa"/>
          </w:tcPr>
          <w:p w:rsidR="004F6FE3" w:rsidRPr="00DE2A87" w:rsidRDefault="00DE2A87" w:rsidP="00DE2A87">
            <w:pPr>
              <w:rPr>
                <w:lang w:val="it-IT"/>
              </w:rPr>
            </w:pPr>
            <w:r w:rsidRPr="00D9184E">
              <w:rPr>
                <w:b/>
                <w:lang w:val="it-IT"/>
              </w:rPr>
              <w:t>[COLOR] pure cashmere cable knit wrist warmers gloves</w:t>
            </w:r>
          </w:p>
        </w:tc>
        <w:tc>
          <w:tcPr>
            <w:tcW w:w="4786" w:type="dxa"/>
          </w:tcPr>
          <w:p w:rsidR="004F6FE3" w:rsidRPr="00CF3D47" w:rsidRDefault="00833FE1" w:rsidP="00833FE1">
            <w:pPr>
              <w:rPr>
                <w:b/>
                <w:lang w:val="fr-FR"/>
              </w:rPr>
            </w:pPr>
            <w:r>
              <w:rPr>
                <w:b/>
                <w:lang w:val="fr-FR"/>
              </w:rPr>
              <w:t>Gants / c</w:t>
            </w:r>
            <w:r w:rsidR="00907B1A" w:rsidRPr="00CF3D47">
              <w:rPr>
                <w:b/>
                <w:lang w:val="fr-FR"/>
              </w:rPr>
              <w:t xml:space="preserve">hauffe-poignets </w:t>
            </w:r>
            <w:r w:rsidR="00CF3D47" w:rsidRPr="00CF3D47">
              <w:rPr>
                <w:b/>
                <w:lang w:val="fr-FR"/>
              </w:rPr>
              <w:t>en tricot torsadé</w:t>
            </w:r>
            <w:r w:rsidR="00CF3D47" w:rsidRPr="00CF3D47">
              <w:rPr>
                <w:b/>
                <w:lang w:val="uk-UA"/>
              </w:rPr>
              <w:t xml:space="preserve"> </w:t>
            </w:r>
            <w:r w:rsidR="00CF3D47" w:rsidRPr="00CF3D47">
              <w:rPr>
                <w:b/>
                <w:lang w:val="fr-FR"/>
              </w:rPr>
              <w:t xml:space="preserve">pur cachemire en </w:t>
            </w:r>
            <w:r w:rsidR="007C0763" w:rsidRPr="00CF3D47">
              <w:rPr>
                <w:b/>
                <w:lang w:val="fr-FR"/>
              </w:rPr>
              <w:t xml:space="preserve">[COULEUR] </w:t>
            </w:r>
          </w:p>
        </w:tc>
      </w:tr>
      <w:tr w:rsidR="004F6FE3" w:rsidRPr="00A42BF0" w:rsidTr="004F6FE3">
        <w:tc>
          <w:tcPr>
            <w:tcW w:w="4785" w:type="dxa"/>
          </w:tcPr>
          <w:p w:rsidR="004F6FE3" w:rsidRPr="004F6FE3" w:rsidRDefault="00DE2A87" w:rsidP="00DE2A87">
            <w:pPr>
              <w:jc w:val="both"/>
              <w:rPr>
                <w:lang w:val="en-US"/>
              </w:rPr>
            </w:pPr>
            <w:r w:rsidRPr="007622A4">
              <w:rPr>
                <w:lang w:val="it-IT"/>
              </w:rPr>
              <w:t xml:space="preserve">Our </w:t>
            </w:r>
            <w:r>
              <w:rPr>
                <w:lang w:val="it-IT"/>
              </w:rPr>
              <w:t>[COLOR]</w:t>
            </w:r>
            <w:r w:rsidRPr="007622A4">
              <w:rPr>
                <w:lang w:val="it-IT"/>
              </w:rPr>
              <w:t xml:space="preserve"> pure cashmere wrist warmers are perfect for the winter</w:t>
            </w:r>
            <w:r w:rsidR="00DF0810">
              <w:rPr>
                <w:lang w:val="it-IT"/>
              </w:rPr>
              <w:t>’</w:t>
            </w:r>
            <w:r w:rsidRPr="007622A4">
              <w:rPr>
                <w:lang w:val="it-IT"/>
              </w:rPr>
              <w:t>s chilly days. Outstanding softness and comfort. Made in Italy with 100% cashmere yarn</w:t>
            </w:r>
          </w:p>
        </w:tc>
        <w:tc>
          <w:tcPr>
            <w:tcW w:w="4786" w:type="dxa"/>
          </w:tcPr>
          <w:p w:rsidR="004F6FE3" w:rsidRPr="007C0763" w:rsidRDefault="007C0763" w:rsidP="00E8533E">
            <w:pPr>
              <w:jc w:val="both"/>
              <w:rPr>
                <w:lang w:val="fr-FR"/>
              </w:rPr>
            </w:pPr>
            <w:r w:rsidRPr="007C0763">
              <w:rPr>
                <w:lang w:val="fr-FR"/>
              </w:rPr>
              <w:t xml:space="preserve">Nos chauffe-poignets pur cachemire </w:t>
            </w:r>
            <w:r w:rsidR="00CF3D47" w:rsidRPr="007C0763">
              <w:rPr>
                <w:lang w:val="fr-FR"/>
              </w:rPr>
              <w:t xml:space="preserve">en </w:t>
            </w:r>
            <w:r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Pr="007C0763">
              <w:rPr>
                <w:lang w:val="fr-FR"/>
              </w:rPr>
              <w:t>] sont parfaits pour les journées froides d</w:t>
            </w:r>
            <w:r w:rsidR="00DF0810">
              <w:rPr>
                <w:lang w:val="fr-FR"/>
              </w:rPr>
              <w:t>’</w:t>
            </w:r>
            <w:r w:rsidRPr="007C0763">
              <w:rPr>
                <w:lang w:val="fr-FR"/>
              </w:rPr>
              <w:t xml:space="preserve">hiver. Douceur et confort exceptionnels. Fabriqué en Italie </w:t>
            </w:r>
            <w:r w:rsidR="00E8533E" w:rsidRPr="007C0763">
              <w:rPr>
                <w:lang w:val="fr-FR"/>
              </w:rPr>
              <w:t xml:space="preserve">avec </w:t>
            </w:r>
            <w:r w:rsidR="00E8533E">
              <w:rPr>
                <w:lang w:val="fr-FR"/>
              </w:rPr>
              <w:t xml:space="preserve">de la laine </w:t>
            </w:r>
            <w:r w:rsidR="00E8533E" w:rsidRPr="007C0763">
              <w:rPr>
                <w:lang w:val="fr-FR"/>
              </w:rPr>
              <w:t xml:space="preserve">100% </w:t>
            </w:r>
            <w:r w:rsidR="00E8533E">
              <w:rPr>
                <w:lang w:val="fr-FR"/>
              </w:rPr>
              <w:t>cachemire</w:t>
            </w:r>
            <w:r w:rsidR="00DF0810">
              <w:rPr>
                <w:lang w:val="fr-FR"/>
              </w:rPr>
              <w:t>.</w:t>
            </w:r>
          </w:p>
        </w:tc>
      </w:tr>
      <w:tr w:rsidR="004F6FE3" w:rsidRPr="00A42BF0" w:rsidTr="004F6FE3">
        <w:tc>
          <w:tcPr>
            <w:tcW w:w="4785" w:type="dxa"/>
          </w:tcPr>
          <w:p w:rsidR="004F6FE3" w:rsidRPr="00DE2A87" w:rsidRDefault="00DE2A87" w:rsidP="00DE2A87">
            <w:pPr>
              <w:jc w:val="both"/>
              <w:rPr>
                <w:lang w:val="it-IT"/>
              </w:rPr>
            </w:pPr>
            <w:r w:rsidRPr="007622A4">
              <w:rPr>
                <w:lang w:val="it-IT"/>
              </w:rPr>
              <w:t xml:space="preserve">Our classy </w:t>
            </w:r>
            <w:r>
              <w:rPr>
                <w:lang w:val="it-IT"/>
              </w:rPr>
              <w:t>[COLOR]</w:t>
            </w:r>
            <w:r w:rsidRPr="007622A4">
              <w:rPr>
                <w:lang w:val="it-IT"/>
              </w:rPr>
              <w:t xml:space="preserve"> pure cashmere wrist warmer is made in Italy with 100% Mongolian cashmere yarns. Keep your hands warm and wrap them in the cashmere softness for a comfortable warmness. Wear them when going out for work in the chilly winter mornings as well as when going out for a stroll with your loved. We use only top quality materials and you can enjoy a 30 days money back guarantee. These beautiful </w:t>
            </w:r>
            <w:r>
              <w:rPr>
                <w:lang w:val="it-IT"/>
              </w:rPr>
              <w:t>[COLOR]</w:t>
            </w:r>
            <w:r w:rsidRPr="007622A4">
              <w:rPr>
                <w:lang w:val="it-IT"/>
              </w:rPr>
              <w:t xml:space="preserve"> cashmere wrist warmers come with an elegant signature rigid gift box. They are perfect with our </w:t>
            </w:r>
            <w:r>
              <w:rPr>
                <w:lang w:val="it-IT"/>
              </w:rPr>
              <w:t>[COLOR]</w:t>
            </w:r>
            <w:r w:rsidRPr="007622A4">
              <w:rPr>
                <w:lang w:val="it-IT"/>
              </w:rPr>
              <w:t xml:space="preserve"> pure cashmere tops and ponchos.</w:t>
            </w:r>
          </w:p>
        </w:tc>
        <w:tc>
          <w:tcPr>
            <w:tcW w:w="4786" w:type="dxa"/>
          </w:tcPr>
          <w:p w:rsidR="004F6FE3" w:rsidRPr="007C0763" w:rsidRDefault="007C0763" w:rsidP="00DF0810">
            <w:pPr>
              <w:jc w:val="both"/>
              <w:rPr>
                <w:lang w:val="fr-FR"/>
              </w:rPr>
            </w:pPr>
            <w:r w:rsidRPr="007C0763">
              <w:rPr>
                <w:lang w:val="fr-FR"/>
              </w:rPr>
              <w:t>No</w:t>
            </w:r>
            <w:r w:rsidR="00400D08">
              <w:rPr>
                <w:lang w:val="fr-FR"/>
              </w:rPr>
              <w:t>s</w:t>
            </w:r>
            <w:r w:rsidRPr="007C0763">
              <w:rPr>
                <w:lang w:val="fr-FR"/>
              </w:rPr>
              <w:t xml:space="preserve"> élégant</w:t>
            </w:r>
            <w:r w:rsidR="00400D08">
              <w:rPr>
                <w:lang w:val="fr-FR"/>
              </w:rPr>
              <w:t>s</w:t>
            </w:r>
            <w:r w:rsidRPr="007C0763">
              <w:rPr>
                <w:lang w:val="fr-FR"/>
              </w:rPr>
              <w:t xml:space="preserve"> </w:t>
            </w:r>
            <w:r w:rsidR="00400D08" w:rsidRPr="007C0763">
              <w:rPr>
                <w:lang w:val="fr-FR"/>
              </w:rPr>
              <w:t>chauffe-poignets pur cachemire</w:t>
            </w:r>
            <w:r w:rsidR="00400D08">
              <w:rPr>
                <w:lang w:val="fr-FR"/>
              </w:rPr>
              <w:t xml:space="preserve"> en </w:t>
            </w:r>
            <w:r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Pr="007C0763">
              <w:rPr>
                <w:lang w:val="fr-FR"/>
              </w:rPr>
              <w:t xml:space="preserve">] </w:t>
            </w:r>
            <w:r w:rsidR="0072082A">
              <w:rPr>
                <w:lang w:val="fr-FR"/>
              </w:rPr>
              <w:t>sont</w:t>
            </w:r>
            <w:r w:rsidRPr="007C0763">
              <w:rPr>
                <w:lang w:val="fr-FR"/>
              </w:rPr>
              <w:t xml:space="preserve"> </w:t>
            </w:r>
            <w:r w:rsidR="0072082A">
              <w:rPr>
                <w:lang w:val="fr-FR"/>
              </w:rPr>
              <w:t>confectionn</w:t>
            </w:r>
            <w:r w:rsidRPr="007C0763">
              <w:rPr>
                <w:lang w:val="fr-FR"/>
              </w:rPr>
              <w:t>é</w:t>
            </w:r>
            <w:r w:rsidR="0072082A">
              <w:rPr>
                <w:lang w:val="fr-FR"/>
              </w:rPr>
              <w:t>s</w:t>
            </w:r>
            <w:r w:rsidRPr="007C0763">
              <w:rPr>
                <w:lang w:val="fr-FR"/>
              </w:rPr>
              <w:t xml:space="preserve"> en Italie </w:t>
            </w:r>
            <w:r w:rsidR="00E8533E" w:rsidRPr="007C0763">
              <w:rPr>
                <w:lang w:val="fr-FR"/>
              </w:rPr>
              <w:t xml:space="preserve">avec </w:t>
            </w:r>
            <w:r w:rsidR="00E8533E">
              <w:rPr>
                <w:lang w:val="fr-FR"/>
              </w:rPr>
              <w:t xml:space="preserve">de la laine </w:t>
            </w:r>
            <w:r w:rsidR="00E8533E" w:rsidRPr="007C0763">
              <w:rPr>
                <w:lang w:val="fr-FR"/>
              </w:rPr>
              <w:t xml:space="preserve">100% </w:t>
            </w:r>
            <w:r w:rsidR="00E8533E">
              <w:rPr>
                <w:lang w:val="fr-FR"/>
              </w:rPr>
              <w:t>cachemire</w:t>
            </w:r>
            <w:r w:rsidR="004463C4">
              <w:rPr>
                <w:lang w:val="fr-FR"/>
              </w:rPr>
              <w:t xml:space="preserve"> mongol</w:t>
            </w:r>
            <w:r w:rsidRPr="007C0763">
              <w:rPr>
                <w:lang w:val="fr-FR"/>
              </w:rPr>
              <w:t>. Gardez vos mains au chaud et envelopp</w:t>
            </w:r>
            <w:r w:rsidR="0072082A">
              <w:rPr>
                <w:lang w:val="fr-FR"/>
              </w:rPr>
              <w:t>ez-les</w:t>
            </w:r>
            <w:r w:rsidRPr="007C0763">
              <w:rPr>
                <w:lang w:val="fr-FR"/>
              </w:rPr>
              <w:t xml:space="preserve"> d</w:t>
            </w:r>
            <w:r w:rsidR="0072082A">
              <w:rPr>
                <w:lang w:val="fr-FR"/>
              </w:rPr>
              <w:t>e</w:t>
            </w:r>
            <w:r w:rsidRPr="007C0763">
              <w:rPr>
                <w:lang w:val="fr-FR"/>
              </w:rPr>
              <w:t xml:space="preserve"> la douceur du cachemire pour une chaleur confortable. Portez-les </w:t>
            </w:r>
            <w:r w:rsidR="0072082A">
              <w:rPr>
                <w:lang w:val="fr-FR"/>
              </w:rPr>
              <w:t>en</w:t>
            </w:r>
            <w:r w:rsidRPr="007C0763">
              <w:rPr>
                <w:lang w:val="fr-FR"/>
              </w:rPr>
              <w:t xml:space="preserve"> sort</w:t>
            </w:r>
            <w:r w:rsidR="0072082A">
              <w:rPr>
                <w:lang w:val="fr-FR"/>
              </w:rPr>
              <w:t>a</w:t>
            </w:r>
            <w:r w:rsidR="003C62A4">
              <w:rPr>
                <w:lang w:val="fr-FR"/>
              </w:rPr>
              <w:t>nt</w:t>
            </w:r>
            <w:r w:rsidRPr="007C0763">
              <w:rPr>
                <w:lang w:val="fr-FR"/>
              </w:rPr>
              <w:t xml:space="preserve"> travailler </w:t>
            </w:r>
            <w:r w:rsidR="0072082A">
              <w:rPr>
                <w:lang w:val="fr-FR"/>
              </w:rPr>
              <w:t>le matin</w:t>
            </w:r>
            <w:r w:rsidRPr="007C0763">
              <w:rPr>
                <w:lang w:val="fr-FR"/>
              </w:rPr>
              <w:t xml:space="preserve"> </w:t>
            </w:r>
            <w:r w:rsidR="0072082A">
              <w:rPr>
                <w:lang w:val="fr-FR"/>
              </w:rPr>
              <w:t>d</w:t>
            </w:r>
            <w:r w:rsidRPr="007C0763">
              <w:rPr>
                <w:lang w:val="fr-FR"/>
              </w:rPr>
              <w:t>'hiver froid</w:t>
            </w:r>
            <w:r w:rsidR="0072082A">
              <w:rPr>
                <w:lang w:val="fr-FR"/>
              </w:rPr>
              <w:t xml:space="preserve"> ou </w:t>
            </w:r>
            <w:r w:rsidR="000E1A4A">
              <w:rPr>
                <w:lang w:val="fr-FR"/>
              </w:rPr>
              <w:t xml:space="preserve">pour une balade </w:t>
            </w:r>
            <w:r w:rsidR="000E1A4A" w:rsidRPr="000E1A4A">
              <w:rPr>
                <w:lang w:val="fr-FR"/>
              </w:rPr>
              <w:t>avec ceux qui vous sont chers</w:t>
            </w:r>
            <w:r w:rsidRPr="007C0763">
              <w:rPr>
                <w:lang w:val="fr-FR"/>
              </w:rPr>
              <w:t xml:space="preserve">. Nous utilisons uniquement des matériaux de qualité supérieure et vous pouvez bénéficier d'une garantie de remboursement de 30 jours. Ces magnifiques chauffe-poignets cachemire </w:t>
            </w:r>
            <w:r w:rsidR="00FF38CA">
              <w:rPr>
                <w:lang w:val="fr-FR"/>
              </w:rPr>
              <w:t xml:space="preserve">en </w:t>
            </w:r>
            <w:r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Pr="007C0763">
              <w:rPr>
                <w:lang w:val="fr-FR"/>
              </w:rPr>
              <w:t xml:space="preserve">] sont livrés </w:t>
            </w:r>
            <w:r w:rsidR="00FF38CA">
              <w:rPr>
                <w:lang w:val="fr-FR"/>
              </w:rPr>
              <w:t>dans</w:t>
            </w:r>
            <w:r w:rsidRPr="007C0763">
              <w:rPr>
                <w:lang w:val="fr-FR"/>
              </w:rPr>
              <w:t xml:space="preserve"> une élégante boîte cadeau rigide. Ils sont parfaits avec nos </w:t>
            </w:r>
            <w:r w:rsidR="00FF38CA">
              <w:rPr>
                <w:lang w:val="it-IT"/>
              </w:rPr>
              <w:t>haut</w:t>
            </w:r>
            <w:r w:rsidRPr="007C0763">
              <w:rPr>
                <w:lang w:val="fr-FR"/>
              </w:rPr>
              <w:t xml:space="preserve">s </w:t>
            </w:r>
            <w:r w:rsidR="00FF38CA">
              <w:rPr>
                <w:lang w:val="fr-FR"/>
              </w:rPr>
              <w:t xml:space="preserve">et </w:t>
            </w:r>
            <w:r w:rsidR="00FF38CA" w:rsidRPr="007C0763">
              <w:rPr>
                <w:lang w:val="fr-FR"/>
              </w:rPr>
              <w:t xml:space="preserve">ponchos </w:t>
            </w:r>
            <w:r w:rsidRPr="007C0763">
              <w:rPr>
                <w:lang w:val="fr-FR"/>
              </w:rPr>
              <w:t xml:space="preserve">pur cachemire </w:t>
            </w:r>
            <w:r w:rsidR="00FF38CA">
              <w:rPr>
                <w:lang w:val="fr-FR"/>
              </w:rPr>
              <w:t xml:space="preserve">en </w:t>
            </w:r>
            <w:r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Pr="007C0763">
              <w:rPr>
                <w:lang w:val="fr-FR"/>
              </w:rPr>
              <w:t>].</w:t>
            </w:r>
          </w:p>
        </w:tc>
      </w:tr>
      <w:tr w:rsidR="004F6FE3" w:rsidRPr="00A42BF0" w:rsidTr="004F6FE3">
        <w:tc>
          <w:tcPr>
            <w:tcW w:w="4785" w:type="dxa"/>
          </w:tcPr>
          <w:p w:rsidR="004F6FE3" w:rsidRPr="004F6FE3" w:rsidRDefault="00DE2A87" w:rsidP="009557B8">
            <w:pPr>
              <w:rPr>
                <w:lang w:val="en-US"/>
              </w:rPr>
            </w:pPr>
            <w:r w:rsidRPr="00D9184E">
              <w:rPr>
                <w:b/>
                <w:lang w:val="it-IT"/>
              </w:rPr>
              <w:t>[COLOR] pure cashmere fingerless long wrist warmer gloves</w:t>
            </w:r>
          </w:p>
        </w:tc>
        <w:tc>
          <w:tcPr>
            <w:tcW w:w="4786" w:type="dxa"/>
          </w:tcPr>
          <w:p w:rsidR="004F6FE3" w:rsidRPr="00833FE1" w:rsidRDefault="00833FE1" w:rsidP="00A00E96">
            <w:pPr>
              <w:rPr>
                <w:b/>
                <w:lang w:val="fr-FR"/>
              </w:rPr>
            </w:pPr>
            <w:r w:rsidRPr="00833FE1">
              <w:rPr>
                <w:b/>
                <w:lang w:val="fr-FR"/>
              </w:rPr>
              <w:t xml:space="preserve">Longs gants </w:t>
            </w:r>
            <w:r w:rsidR="00A00E96">
              <w:rPr>
                <w:b/>
                <w:lang w:val="fr-FR"/>
              </w:rPr>
              <w:t>/</w:t>
            </w:r>
            <w:r w:rsidR="007C0763" w:rsidRPr="00833FE1">
              <w:rPr>
                <w:b/>
                <w:lang w:val="fr-FR"/>
              </w:rPr>
              <w:t xml:space="preserve"> chauffe-poignet</w:t>
            </w:r>
            <w:r w:rsidRPr="00833FE1">
              <w:rPr>
                <w:b/>
                <w:lang w:val="fr-FR"/>
              </w:rPr>
              <w:t xml:space="preserve"> </w:t>
            </w:r>
            <w:r w:rsidR="00A00E96" w:rsidRPr="00833FE1">
              <w:rPr>
                <w:b/>
                <w:lang w:val="fr-FR"/>
              </w:rPr>
              <w:t xml:space="preserve">sans doigts </w:t>
            </w:r>
            <w:r w:rsidRPr="00833FE1">
              <w:rPr>
                <w:b/>
                <w:lang w:val="fr-FR"/>
              </w:rPr>
              <w:t>pur cachemire en [COULEUR]</w:t>
            </w:r>
          </w:p>
        </w:tc>
      </w:tr>
      <w:tr w:rsidR="004F6FE3" w:rsidRPr="00A42BF0" w:rsidTr="004F6FE3">
        <w:tc>
          <w:tcPr>
            <w:tcW w:w="4785" w:type="dxa"/>
          </w:tcPr>
          <w:p w:rsidR="004F6FE3" w:rsidRPr="004F6FE3" w:rsidRDefault="00DE2A87" w:rsidP="00DE2A87">
            <w:pPr>
              <w:jc w:val="both"/>
              <w:rPr>
                <w:lang w:val="en-US"/>
              </w:rPr>
            </w:pPr>
            <w:r w:rsidRPr="007622A4">
              <w:rPr>
                <w:lang w:val="it-IT"/>
              </w:rPr>
              <w:t xml:space="preserve">Our </w:t>
            </w:r>
            <w:r>
              <w:rPr>
                <w:lang w:val="it-IT"/>
              </w:rPr>
              <w:t>[COLOR]</w:t>
            </w:r>
            <w:r w:rsidRPr="007622A4">
              <w:rPr>
                <w:lang w:val="it-IT"/>
              </w:rPr>
              <w:t xml:space="preserve"> pure cashmere fingerless wrist </w:t>
            </w:r>
            <w:r w:rsidRPr="007622A4">
              <w:rPr>
                <w:lang w:val="it-IT"/>
              </w:rPr>
              <w:lastRenderedPageBreak/>
              <w:t>warmers are knitted in Italy with 100% cashmere wool. Great quality at great price, directly from the studio.</w:t>
            </w:r>
          </w:p>
        </w:tc>
        <w:tc>
          <w:tcPr>
            <w:tcW w:w="4786" w:type="dxa"/>
          </w:tcPr>
          <w:p w:rsidR="004F6FE3" w:rsidRPr="007C0763" w:rsidRDefault="007C0763" w:rsidP="00917F36">
            <w:pPr>
              <w:jc w:val="both"/>
              <w:rPr>
                <w:lang w:val="fr-FR"/>
              </w:rPr>
            </w:pPr>
            <w:r w:rsidRPr="007C0763">
              <w:rPr>
                <w:lang w:val="fr-FR"/>
              </w:rPr>
              <w:lastRenderedPageBreak/>
              <w:t xml:space="preserve">Nos </w:t>
            </w:r>
            <w:r w:rsidR="00917F36">
              <w:rPr>
                <w:lang w:val="fr-FR"/>
              </w:rPr>
              <w:t>chauffe</w:t>
            </w:r>
            <w:r w:rsidRPr="007C0763">
              <w:rPr>
                <w:lang w:val="fr-FR"/>
              </w:rPr>
              <w:t xml:space="preserve">-poignets </w:t>
            </w:r>
            <w:r w:rsidR="00BC3B32" w:rsidRPr="00BC3B32">
              <w:rPr>
                <w:lang w:val="fr-FR"/>
              </w:rPr>
              <w:t>sans doigts</w:t>
            </w:r>
            <w:r w:rsidR="00BC3B32" w:rsidRPr="00833FE1">
              <w:rPr>
                <w:b/>
                <w:lang w:val="fr-FR"/>
              </w:rPr>
              <w:t xml:space="preserve"> </w:t>
            </w:r>
            <w:r w:rsidR="009C4526" w:rsidRPr="009C4526">
              <w:rPr>
                <w:lang w:val="fr-FR"/>
              </w:rPr>
              <w:t xml:space="preserve">pur </w:t>
            </w:r>
            <w:r w:rsidRPr="007C0763">
              <w:rPr>
                <w:lang w:val="fr-FR"/>
              </w:rPr>
              <w:t xml:space="preserve">cachemire </w:t>
            </w:r>
            <w:r w:rsidR="00990FBE">
              <w:rPr>
                <w:lang w:val="fr-FR"/>
              </w:rPr>
              <w:t xml:space="preserve">en </w:t>
            </w:r>
            <w:r w:rsidRPr="007C0763">
              <w:rPr>
                <w:lang w:val="fr-FR"/>
              </w:rPr>
              <w:lastRenderedPageBreak/>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Pr="007C0763">
              <w:rPr>
                <w:lang w:val="fr-FR"/>
              </w:rPr>
              <w:t xml:space="preserve">] sont tricotés en Italie </w:t>
            </w:r>
            <w:r w:rsidR="00E8533E" w:rsidRPr="007C0763">
              <w:rPr>
                <w:lang w:val="fr-FR"/>
              </w:rPr>
              <w:t xml:space="preserve">avec </w:t>
            </w:r>
            <w:r w:rsidR="00E8533E">
              <w:rPr>
                <w:lang w:val="fr-FR"/>
              </w:rPr>
              <w:t xml:space="preserve">de la laine </w:t>
            </w:r>
            <w:r w:rsidR="00E8533E" w:rsidRPr="007C0763">
              <w:rPr>
                <w:lang w:val="fr-FR"/>
              </w:rPr>
              <w:t xml:space="preserve">100% </w:t>
            </w:r>
            <w:r w:rsidR="00E8533E">
              <w:rPr>
                <w:lang w:val="fr-FR"/>
              </w:rPr>
              <w:t>cachemire</w:t>
            </w:r>
            <w:r w:rsidRPr="007C0763">
              <w:rPr>
                <w:lang w:val="fr-FR"/>
              </w:rPr>
              <w:t xml:space="preserve">. Grande qualité à bon prix, </w:t>
            </w:r>
            <w:r w:rsidR="00990FBE" w:rsidRPr="00990FBE">
              <w:rPr>
                <w:lang w:val="fr-FR"/>
              </w:rPr>
              <w:t>command</w:t>
            </w:r>
            <w:r w:rsidR="00990FBE">
              <w:rPr>
                <w:rFonts w:cstheme="minorHAnsi"/>
                <w:lang w:val="fr-FR"/>
              </w:rPr>
              <w:t>é</w:t>
            </w:r>
            <w:r w:rsidR="00990FBE" w:rsidRPr="00990FBE">
              <w:rPr>
                <w:lang w:val="fr-FR"/>
              </w:rPr>
              <w:t>e directement à l'atelier</w:t>
            </w:r>
            <w:r w:rsidRPr="007C0763">
              <w:rPr>
                <w:lang w:val="fr-FR"/>
              </w:rPr>
              <w:t>.</w:t>
            </w:r>
          </w:p>
        </w:tc>
      </w:tr>
      <w:tr w:rsidR="004F6FE3" w:rsidRPr="00A42BF0" w:rsidTr="004F6FE3">
        <w:tc>
          <w:tcPr>
            <w:tcW w:w="4785" w:type="dxa"/>
          </w:tcPr>
          <w:p w:rsidR="004F6FE3" w:rsidRPr="00DE2A87" w:rsidRDefault="00DE2A87" w:rsidP="00DE2A87">
            <w:pPr>
              <w:jc w:val="both"/>
              <w:rPr>
                <w:lang w:val="it-IT"/>
              </w:rPr>
            </w:pPr>
            <w:r w:rsidRPr="007622A4">
              <w:rPr>
                <w:lang w:val="it-IT"/>
              </w:rPr>
              <w:lastRenderedPageBreak/>
              <w:t xml:space="preserve">Our pure cashmere wrist warmers add and extra warmth to your outfit. You will be amazed by the softness and by the comfort you can experience when wearing them. Plain knitted with a stylish roll edge, these fingerless cashmere gloves are long and can be worn long or folded back if you prefer. Great quality at a great price, they come in a classy signature rigid box. Knitted in Italy with 100% Mongolian cashmere wool. Match them with our </w:t>
            </w:r>
            <w:r>
              <w:rPr>
                <w:lang w:val="it-IT"/>
              </w:rPr>
              <w:t>[COLOR]</w:t>
            </w:r>
            <w:r w:rsidRPr="007622A4">
              <w:rPr>
                <w:lang w:val="it-IT"/>
              </w:rPr>
              <w:t xml:space="preserve"> cashmere beanie and any other </w:t>
            </w:r>
            <w:r>
              <w:rPr>
                <w:lang w:val="it-IT"/>
              </w:rPr>
              <w:t>[COLOR]</w:t>
            </w:r>
            <w:r w:rsidRPr="007622A4">
              <w:rPr>
                <w:lang w:val="it-IT"/>
              </w:rPr>
              <w:t xml:space="preserve"> cashmere poncho and </w:t>
            </w:r>
            <w:r>
              <w:rPr>
                <w:lang w:val="it-IT"/>
              </w:rPr>
              <w:t>[COLOR]</w:t>
            </w:r>
            <w:r w:rsidRPr="007622A4">
              <w:rPr>
                <w:lang w:val="it-IT"/>
              </w:rPr>
              <w:t xml:space="preserve"> cashmere top for a perfect outfit. You can either hand wash or machine wash with delicate setting.</w:t>
            </w:r>
          </w:p>
        </w:tc>
        <w:tc>
          <w:tcPr>
            <w:tcW w:w="4786" w:type="dxa"/>
          </w:tcPr>
          <w:p w:rsidR="004F6FE3" w:rsidRPr="007C0763" w:rsidRDefault="002F384F" w:rsidP="00123486">
            <w:pPr>
              <w:jc w:val="both"/>
              <w:rPr>
                <w:lang w:val="fr-FR"/>
              </w:rPr>
            </w:pPr>
            <w:r>
              <w:rPr>
                <w:lang w:val="fr-FR"/>
              </w:rPr>
              <w:t>Nos chauffe-poignets</w:t>
            </w:r>
            <w:r w:rsidR="007C0763" w:rsidRPr="007C0763">
              <w:rPr>
                <w:lang w:val="fr-FR"/>
              </w:rPr>
              <w:t xml:space="preserve"> pur cachemire </w:t>
            </w:r>
            <w:r w:rsidR="00CA79DA" w:rsidRPr="00CA79DA">
              <w:rPr>
                <w:lang w:val="fr-FR"/>
              </w:rPr>
              <w:t>aident votre tenue a garder encore plus de chaleur</w:t>
            </w:r>
            <w:r w:rsidR="007C0763" w:rsidRPr="00CA79DA">
              <w:rPr>
                <w:lang w:val="fr-FR"/>
              </w:rPr>
              <w:t>.</w:t>
            </w:r>
            <w:r w:rsidR="007C0763" w:rsidRPr="007C0763">
              <w:rPr>
                <w:lang w:val="fr-FR"/>
              </w:rPr>
              <w:t xml:space="preserve"> Vous serez émerveillé par la douceur et le confort </w:t>
            </w:r>
            <w:r w:rsidR="00CA79DA">
              <w:rPr>
                <w:lang w:val="fr-FR"/>
              </w:rPr>
              <w:t>que vous aurez en les portant</w:t>
            </w:r>
            <w:r w:rsidR="007C0763" w:rsidRPr="007C0763">
              <w:rPr>
                <w:lang w:val="fr-FR"/>
              </w:rPr>
              <w:t xml:space="preserve">. </w:t>
            </w:r>
            <w:r w:rsidR="00CA79DA" w:rsidRPr="00B911F0">
              <w:rPr>
                <w:lang w:val="fr-FR"/>
              </w:rPr>
              <w:t>Tricoté</w:t>
            </w:r>
            <w:r w:rsidR="00CA79DA">
              <w:rPr>
                <w:lang w:val="fr-FR"/>
              </w:rPr>
              <w:t xml:space="preserve"> lisse</w:t>
            </w:r>
            <w:r w:rsidR="007C0763" w:rsidRPr="007C0763">
              <w:rPr>
                <w:lang w:val="fr-FR"/>
              </w:rPr>
              <w:t xml:space="preserve"> avec un bord roulé élégant, ces gants en cachemire sans doigts sont longs et peuvent être portés</w:t>
            </w:r>
            <w:r w:rsidR="00CA79DA">
              <w:rPr>
                <w:lang w:val="fr-FR"/>
              </w:rPr>
              <w:t xml:space="preserve"> longs ou </w:t>
            </w:r>
            <w:r w:rsidR="00E76865" w:rsidRPr="00E76865">
              <w:rPr>
                <w:lang w:val="fr-FR"/>
              </w:rPr>
              <w:t>replié</w:t>
            </w:r>
            <w:r w:rsidR="00E76865">
              <w:rPr>
                <w:lang w:val="fr-FR"/>
              </w:rPr>
              <w:t>s</w:t>
            </w:r>
            <w:r w:rsidR="00123486">
              <w:rPr>
                <w:lang w:val="fr-FR"/>
              </w:rPr>
              <w:t xml:space="preserve"> </w:t>
            </w:r>
            <w:r w:rsidR="00123486" w:rsidRPr="00123486">
              <w:rPr>
                <w:lang w:val="fr-FR"/>
              </w:rPr>
              <w:t>selon votre choix</w:t>
            </w:r>
            <w:r w:rsidR="007C0763" w:rsidRPr="007C0763">
              <w:rPr>
                <w:lang w:val="fr-FR"/>
              </w:rPr>
              <w:t>. Grande qualité à bon prix</w:t>
            </w:r>
            <w:r w:rsidR="007B7BF0">
              <w:rPr>
                <w:lang w:val="fr-FR"/>
              </w:rPr>
              <w:t>! I</w:t>
            </w:r>
            <w:r w:rsidR="007C0763" w:rsidRPr="007C0763">
              <w:rPr>
                <w:lang w:val="fr-FR"/>
              </w:rPr>
              <w:t xml:space="preserve">ls sont livrés dans une boîte rigide </w:t>
            </w:r>
            <w:r w:rsidR="007B7BF0">
              <w:rPr>
                <w:lang w:val="fr-FR"/>
              </w:rPr>
              <w:t>«</w:t>
            </w:r>
            <w:r w:rsidR="007C0763" w:rsidRPr="007C0763">
              <w:rPr>
                <w:lang w:val="fr-FR"/>
              </w:rPr>
              <w:t>signature</w:t>
            </w:r>
            <w:r w:rsidR="007B7BF0">
              <w:rPr>
                <w:lang w:val="fr-FR"/>
              </w:rPr>
              <w:t>»</w:t>
            </w:r>
            <w:r w:rsidR="007C0763" w:rsidRPr="007C0763">
              <w:rPr>
                <w:lang w:val="fr-FR"/>
              </w:rPr>
              <w:t xml:space="preserve"> chic. Tricoté en Italie </w:t>
            </w:r>
            <w:r w:rsidR="00E8533E" w:rsidRPr="007C0763">
              <w:rPr>
                <w:lang w:val="fr-FR"/>
              </w:rPr>
              <w:t xml:space="preserve">avec </w:t>
            </w:r>
            <w:r w:rsidR="00E8533E">
              <w:rPr>
                <w:lang w:val="fr-FR"/>
              </w:rPr>
              <w:t xml:space="preserve">de la laine </w:t>
            </w:r>
            <w:r w:rsidR="00E8533E" w:rsidRPr="007C0763">
              <w:rPr>
                <w:lang w:val="fr-FR"/>
              </w:rPr>
              <w:t xml:space="preserve">100% </w:t>
            </w:r>
            <w:r w:rsidR="00E8533E">
              <w:rPr>
                <w:lang w:val="fr-FR"/>
              </w:rPr>
              <w:t>cachemire</w:t>
            </w:r>
            <w:r w:rsidR="004463C4">
              <w:rPr>
                <w:lang w:val="fr-FR"/>
              </w:rPr>
              <w:t xml:space="preserve"> mongol</w:t>
            </w:r>
            <w:r w:rsidR="007C0763" w:rsidRPr="007C0763">
              <w:rPr>
                <w:lang w:val="fr-FR"/>
              </w:rPr>
              <w:t xml:space="preserve">. </w:t>
            </w:r>
            <w:r w:rsidR="00A32871" w:rsidRPr="000A243F">
              <w:rPr>
                <w:lang w:val="fr-FR"/>
              </w:rPr>
              <w:t>Assortissez</w:t>
            </w:r>
            <w:r w:rsidR="00A32871" w:rsidRPr="007C0763">
              <w:rPr>
                <w:lang w:val="fr-FR"/>
              </w:rPr>
              <w:t>-le</w:t>
            </w:r>
            <w:r w:rsidR="00A32871">
              <w:rPr>
                <w:lang w:val="fr-FR"/>
              </w:rPr>
              <w:t>s</w:t>
            </w:r>
            <w:r w:rsidR="00A32871" w:rsidRPr="007C0763">
              <w:rPr>
                <w:lang w:val="fr-FR"/>
              </w:rPr>
              <w:t xml:space="preserve"> </w:t>
            </w:r>
            <w:r w:rsidR="00A32871">
              <w:rPr>
                <w:rFonts w:cstheme="minorHAnsi"/>
                <w:lang w:val="fr-FR"/>
              </w:rPr>
              <w:t>à</w:t>
            </w:r>
            <w:r w:rsidR="007C0763" w:rsidRPr="007C0763">
              <w:rPr>
                <w:lang w:val="fr-FR"/>
              </w:rPr>
              <w:t xml:space="preserve"> notre bonnet cachemire </w:t>
            </w:r>
            <w:r w:rsidR="00A32871">
              <w:rPr>
                <w:lang w:val="fr-FR"/>
              </w:rPr>
              <w:t xml:space="preserve">en </w:t>
            </w:r>
            <w:r w:rsidR="007C0763"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007C0763" w:rsidRPr="007C0763">
              <w:rPr>
                <w:lang w:val="fr-FR"/>
              </w:rPr>
              <w:t xml:space="preserve">] et à tout autre poncho cachemire </w:t>
            </w:r>
            <w:r w:rsidR="00C45CA5">
              <w:rPr>
                <w:lang w:val="fr-FR"/>
              </w:rPr>
              <w:t xml:space="preserve">en </w:t>
            </w:r>
            <w:r w:rsidR="007C0763"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007C0763" w:rsidRPr="007C0763">
              <w:rPr>
                <w:lang w:val="fr-FR"/>
              </w:rPr>
              <w:t xml:space="preserve">] et </w:t>
            </w:r>
            <w:r w:rsidR="00123486">
              <w:rPr>
                <w:rFonts w:cstheme="minorHAnsi"/>
                <w:lang w:val="fr-FR"/>
              </w:rPr>
              <w:t>à</w:t>
            </w:r>
            <w:r w:rsidR="00123486">
              <w:rPr>
                <w:lang w:val="fr-FR"/>
              </w:rPr>
              <w:t xml:space="preserve"> notre</w:t>
            </w:r>
            <w:r w:rsidR="007C0763" w:rsidRPr="007C0763">
              <w:rPr>
                <w:lang w:val="fr-FR"/>
              </w:rPr>
              <w:t xml:space="preserve"> haut cachemire </w:t>
            </w:r>
            <w:r w:rsidR="00C45CA5">
              <w:rPr>
                <w:lang w:val="fr-FR"/>
              </w:rPr>
              <w:t xml:space="preserve">en </w:t>
            </w:r>
            <w:r w:rsidR="007C0763" w:rsidRPr="007C0763">
              <w:rPr>
                <w:lang w:val="fr-FR"/>
              </w:rPr>
              <w:t>[</w:t>
            </w:r>
            <w:r w:rsidR="00400D08" w:rsidRPr="007C0763">
              <w:rPr>
                <w:lang w:val="fr-FR"/>
              </w:rPr>
              <w:t>CO</w:t>
            </w:r>
            <w:r w:rsidR="00400D08">
              <w:rPr>
                <w:lang w:val="fr-FR"/>
              </w:rPr>
              <w:t>U</w:t>
            </w:r>
            <w:r w:rsidR="00400D08" w:rsidRPr="007C0763">
              <w:rPr>
                <w:lang w:val="fr-FR"/>
              </w:rPr>
              <w:t>L</w:t>
            </w:r>
            <w:r w:rsidR="00400D08">
              <w:rPr>
                <w:lang w:val="fr-FR"/>
              </w:rPr>
              <w:t>EU</w:t>
            </w:r>
            <w:r w:rsidR="00400D08" w:rsidRPr="007C0763">
              <w:rPr>
                <w:lang w:val="fr-FR"/>
              </w:rPr>
              <w:t>R</w:t>
            </w:r>
            <w:r w:rsidR="007C0763" w:rsidRPr="007C0763">
              <w:rPr>
                <w:lang w:val="fr-FR"/>
              </w:rPr>
              <w:t xml:space="preserve">] pour une tenue parfaite. Vous pouvez laver </w:t>
            </w:r>
            <w:r w:rsidR="00C45CA5">
              <w:rPr>
                <w:lang w:val="fr-FR"/>
              </w:rPr>
              <w:t xml:space="preserve">vos articles cachemire </w:t>
            </w:r>
            <w:r w:rsidR="00C45CA5">
              <w:rPr>
                <w:rFonts w:cstheme="minorHAnsi"/>
                <w:lang w:val="fr-FR"/>
              </w:rPr>
              <w:t>à</w:t>
            </w:r>
            <w:r w:rsidR="00C45CA5">
              <w:rPr>
                <w:lang w:val="fr-FR"/>
              </w:rPr>
              <w:t xml:space="preserve"> la main </w:t>
            </w:r>
            <w:r w:rsidR="007C0763" w:rsidRPr="007C0763">
              <w:rPr>
                <w:lang w:val="fr-FR"/>
              </w:rPr>
              <w:t xml:space="preserve">ou </w:t>
            </w:r>
            <w:r w:rsidR="00C45CA5">
              <w:rPr>
                <w:lang w:val="fr-FR"/>
              </w:rPr>
              <w:t>en</w:t>
            </w:r>
            <w:r w:rsidR="007C0763" w:rsidRPr="007C0763">
              <w:rPr>
                <w:lang w:val="fr-FR"/>
              </w:rPr>
              <w:t xml:space="preserve"> machine </w:t>
            </w:r>
            <w:r w:rsidR="00C45CA5">
              <w:rPr>
                <w:lang w:val="fr-FR"/>
              </w:rPr>
              <w:t>apr</w:t>
            </w:r>
            <w:r w:rsidR="00C45CA5">
              <w:rPr>
                <w:rFonts w:cstheme="minorHAnsi"/>
                <w:lang w:val="fr-FR"/>
              </w:rPr>
              <w:t>è</w:t>
            </w:r>
            <w:r w:rsidR="00C45CA5">
              <w:rPr>
                <w:lang w:val="fr-FR"/>
              </w:rPr>
              <w:t xml:space="preserve">s avoir </w:t>
            </w:r>
            <w:r w:rsidR="00C45CA5" w:rsidRPr="004C4AC8">
              <w:rPr>
                <w:lang w:val="fr-FR"/>
              </w:rPr>
              <w:t>sélectionn</w:t>
            </w:r>
            <w:r w:rsidR="00C45CA5">
              <w:rPr>
                <w:rFonts w:cstheme="minorHAnsi"/>
                <w:lang w:val="fr-FR"/>
              </w:rPr>
              <w:t>é</w:t>
            </w:r>
            <w:r w:rsidR="00C45CA5" w:rsidRPr="004C4AC8">
              <w:rPr>
                <w:lang w:val="fr-FR"/>
              </w:rPr>
              <w:t xml:space="preserve"> </w:t>
            </w:r>
            <w:r w:rsidR="00C45CA5">
              <w:rPr>
                <w:lang w:val="fr-FR"/>
              </w:rPr>
              <w:t>le</w:t>
            </w:r>
            <w:r w:rsidR="00C45CA5" w:rsidRPr="004C4AC8">
              <w:rPr>
                <w:lang w:val="fr-FR"/>
              </w:rPr>
              <w:t xml:space="preserve"> programme </w:t>
            </w:r>
            <w:r w:rsidR="00C45CA5" w:rsidRPr="00C45CA5">
              <w:rPr>
                <w:lang w:val="fr-FR"/>
              </w:rPr>
              <w:t>de lavage délicat</w:t>
            </w:r>
            <w:r w:rsidR="007C0763" w:rsidRPr="007C0763">
              <w:rPr>
                <w:lang w:val="fr-FR"/>
              </w:rPr>
              <w:t>.</w:t>
            </w:r>
          </w:p>
        </w:tc>
      </w:tr>
      <w:tr w:rsidR="004F6FE3" w:rsidRPr="00A42BF0" w:rsidTr="004F6FE3">
        <w:tc>
          <w:tcPr>
            <w:tcW w:w="4785" w:type="dxa"/>
          </w:tcPr>
          <w:p w:rsidR="004F6FE3" w:rsidRPr="007C0763" w:rsidRDefault="004F6FE3" w:rsidP="009557B8">
            <w:pPr>
              <w:rPr>
                <w:lang w:val="fr-FR"/>
              </w:rPr>
            </w:pPr>
          </w:p>
        </w:tc>
        <w:tc>
          <w:tcPr>
            <w:tcW w:w="4786" w:type="dxa"/>
          </w:tcPr>
          <w:p w:rsidR="004F6FE3" w:rsidRPr="007C0763" w:rsidRDefault="004F6FE3" w:rsidP="009557B8">
            <w:pPr>
              <w:rPr>
                <w:lang w:val="fr-FR"/>
              </w:rPr>
            </w:pPr>
          </w:p>
        </w:tc>
      </w:tr>
    </w:tbl>
    <w:p w:rsidR="00F4481D" w:rsidRPr="007C0763" w:rsidRDefault="00F4481D" w:rsidP="009557B8">
      <w:pPr>
        <w:rPr>
          <w:lang w:val="fr-FR"/>
        </w:rPr>
      </w:pPr>
    </w:p>
    <w:sectPr w:rsidR="00F4481D" w:rsidRPr="007C0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D0D"/>
    <w:rsid w:val="000200F4"/>
    <w:rsid w:val="000238C3"/>
    <w:rsid w:val="00023A63"/>
    <w:rsid w:val="00026E8C"/>
    <w:rsid w:val="0002734F"/>
    <w:rsid w:val="000316F2"/>
    <w:rsid w:val="0003457F"/>
    <w:rsid w:val="00035BF8"/>
    <w:rsid w:val="0004605D"/>
    <w:rsid w:val="000534B5"/>
    <w:rsid w:val="00055DDD"/>
    <w:rsid w:val="00056325"/>
    <w:rsid w:val="00063B23"/>
    <w:rsid w:val="00074248"/>
    <w:rsid w:val="00080A0F"/>
    <w:rsid w:val="00093BBD"/>
    <w:rsid w:val="000A243F"/>
    <w:rsid w:val="000B3919"/>
    <w:rsid w:val="000B7CFC"/>
    <w:rsid w:val="000D109B"/>
    <w:rsid w:val="000D62DE"/>
    <w:rsid w:val="000E14E8"/>
    <w:rsid w:val="000E1A4A"/>
    <w:rsid w:val="000E64CA"/>
    <w:rsid w:val="000E6A78"/>
    <w:rsid w:val="00101AB3"/>
    <w:rsid w:val="001103FD"/>
    <w:rsid w:val="00123486"/>
    <w:rsid w:val="00125AB6"/>
    <w:rsid w:val="00130C3D"/>
    <w:rsid w:val="001406F2"/>
    <w:rsid w:val="001456A5"/>
    <w:rsid w:val="00150AF3"/>
    <w:rsid w:val="00180B8F"/>
    <w:rsid w:val="001927B7"/>
    <w:rsid w:val="001A5FB9"/>
    <w:rsid w:val="001B0EC9"/>
    <w:rsid w:val="001B595C"/>
    <w:rsid w:val="001C1AFA"/>
    <w:rsid w:val="001D3AF6"/>
    <w:rsid w:val="001D3DE8"/>
    <w:rsid w:val="001E39BD"/>
    <w:rsid w:val="001F196C"/>
    <w:rsid w:val="001F45DC"/>
    <w:rsid w:val="00205C6D"/>
    <w:rsid w:val="0020677E"/>
    <w:rsid w:val="00214E71"/>
    <w:rsid w:val="00217218"/>
    <w:rsid w:val="00217C51"/>
    <w:rsid w:val="00230F7D"/>
    <w:rsid w:val="00233F0C"/>
    <w:rsid w:val="00235CA2"/>
    <w:rsid w:val="00244C5B"/>
    <w:rsid w:val="00245A61"/>
    <w:rsid w:val="00246F52"/>
    <w:rsid w:val="002518C4"/>
    <w:rsid w:val="00251FB8"/>
    <w:rsid w:val="0025372F"/>
    <w:rsid w:val="0025629A"/>
    <w:rsid w:val="0026570B"/>
    <w:rsid w:val="00265943"/>
    <w:rsid w:val="00286222"/>
    <w:rsid w:val="00296D0D"/>
    <w:rsid w:val="00297BE4"/>
    <w:rsid w:val="002A204E"/>
    <w:rsid w:val="002A2CBA"/>
    <w:rsid w:val="002A4E1E"/>
    <w:rsid w:val="002C731C"/>
    <w:rsid w:val="002C7FF0"/>
    <w:rsid w:val="002E02FB"/>
    <w:rsid w:val="002E0D3E"/>
    <w:rsid w:val="002E16A5"/>
    <w:rsid w:val="002E3A45"/>
    <w:rsid w:val="002F384F"/>
    <w:rsid w:val="00312579"/>
    <w:rsid w:val="00314532"/>
    <w:rsid w:val="00323B9A"/>
    <w:rsid w:val="0033027F"/>
    <w:rsid w:val="003408A3"/>
    <w:rsid w:val="0035145F"/>
    <w:rsid w:val="0036795F"/>
    <w:rsid w:val="00376DD0"/>
    <w:rsid w:val="00381B36"/>
    <w:rsid w:val="00386F0E"/>
    <w:rsid w:val="00391030"/>
    <w:rsid w:val="00391C16"/>
    <w:rsid w:val="00395AAF"/>
    <w:rsid w:val="00397ECC"/>
    <w:rsid w:val="003A19AD"/>
    <w:rsid w:val="003A32C2"/>
    <w:rsid w:val="003A379B"/>
    <w:rsid w:val="003B55A3"/>
    <w:rsid w:val="003C5577"/>
    <w:rsid w:val="003C5E7B"/>
    <w:rsid w:val="003C62A4"/>
    <w:rsid w:val="003D1E41"/>
    <w:rsid w:val="003E5547"/>
    <w:rsid w:val="003F1CAE"/>
    <w:rsid w:val="003F50BB"/>
    <w:rsid w:val="00400D08"/>
    <w:rsid w:val="00404654"/>
    <w:rsid w:val="00413030"/>
    <w:rsid w:val="00424099"/>
    <w:rsid w:val="00430CC0"/>
    <w:rsid w:val="00441806"/>
    <w:rsid w:val="00443431"/>
    <w:rsid w:val="00443A20"/>
    <w:rsid w:val="00445BF0"/>
    <w:rsid w:val="004463C4"/>
    <w:rsid w:val="0045066A"/>
    <w:rsid w:val="00455BD2"/>
    <w:rsid w:val="0046103B"/>
    <w:rsid w:val="004622D5"/>
    <w:rsid w:val="00462CD5"/>
    <w:rsid w:val="00463CD7"/>
    <w:rsid w:val="004645B1"/>
    <w:rsid w:val="00472019"/>
    <w:rsid w:val="0047431B"/>
    <w:rsid w:val="00476E2A"/>
    <w:rsid w:val="004775DF"/>
    <w:rsid w:val="004925D6"/>
    <w:rsid w:val="004A3630"/>
    <w:rsid w:val="004A4C3C"/>
    <w:rsid w:val="004C1831"/>
    <w:rsid w:val="004C32AA"/>
    <w:rsid w:val="004C391D"/>
    <w:rsid w:val="004C4AC8"/>
    <w:rsid w:val="004D360E"/>
    <w:rsid w:val="004E0197"/>
    <w:rsid w:val="004E1651"/>
    <w:rsid w:val="004E2580"/>
    <w:rsid w:val="004F2916"/>
    <w:rsid w:val="004F6AA4"/>
    <w:rsid w:val="004F6FE3"/>
    <w:rsid w:val="005057DA"/>
    <w:rsid w:val="00510600"/>
    <w:rsid w:val="00514524"/>
    <w:rsid w:val="00520BA8"/>
    <w:rsid w:val="00521C55"/>
    <w:rsid w:val="00521F57"/>
    <w:rsid w:val="005376F5"/>
    <w:rsid w:val="00541783"/>
    <w:rsid w:val="00541853"/>
    <w:rsid w:val="005442A3"/>
    <w:rsid w:val="005459F2"/>
    <w:rsid w:val="00551D6A"/>
    <w:rsid w:val="00560747"/>
    <w:rsid w:val="00566684"/>
    <w:rsid w:val="005737F6"/>
    <w:rsid w:val="00583C71"/>
    <w:rsid w:val="00586C9B"/>
    <w:rsid w:val="0059757A"/>
    <w:rsid w:val="005B3686"/>
    <w:rsid w:val="005B7009"/>
    <w:rsid w:val="005B73D2"/>
    <w:rsid w:val="005C0D62"/>
    <w:rsid w:val="005C367E"/>
    <w:rsid w:val="005C67A2"/>
    <w:rsid w:val="005F5B3C"/>
    <w:rsid w:val="006006EF"/>
    <w:rsid w:val="0060378A"/>
    <w:rsid w:val="00603C02"/>
    <w:rsid w:val="006079C5"/>
    <w:rsid w:val="00620625"/>
    <w:rsid w:val="006360A7"/>
    <w:rsid w:val="00644E4E"/>
    <w:rsid w:val="00647C8A"/>
    <w:rsid w:val="00653C6C"/>
    <w:rsid w:val="00655F4A"/>
    <w:rsid w:val="0065753C"/>
    <w:rsid w:val="00667DF6"/>
    <w:rsid w:val="00681BFB"/>
    <w:rsid w:val="006852D7"/>
    <w:rsid w:val="0068546A"/>
    <w:rsid w:val="0068593B"/>
    <w:rsid w:val="00692064"/>
    <w:rsid w:val="006949B3"/>
    <w:rsid w:val="0069765A"/>
    <w:rsid w:val="0069779A"/>
    <w:rsid w:val="006A206E"/>
    <w:rsid w:val="006A284A"/>
    <w:rsid w:val="006B6143"/>
    <w:rsid w:val="006C50F8"/>
    <w:rsid w:val="006D0CCF"/>
    <w:rsid w:val="006E3774"/>
    <w:rsid w:val="006E4975"/>
    <w:rsid w:val="006E4CC6"/>
    <w:rsid w:val="006F7265"/>
    <w:rsid w:val="006F745C"/>
    <w:rsid w:val="006F7E68"/>
    <w:rsid w:val="007102CE"/>
    <w:rsid w:val="0072082A"/>
    <w:rsid w:val="007268BF"/>
    <w:rsid w:val="0073733D"/>
    <w:rsid w:val="0074263B"/>
    <w:rsid w:val="007474D4"/>
    <w:rsid w:val="00764C9E"/>
    <w:rsid w:val="007663A8"/>
    <w:rsid w:val="00766532"/>
    <w:rsid w:val="0076737B"/>
    <w:rsid w:val="0077357E"/>
    <w:rsid w:val="0078475D"/>
    <w:rsid w:val="0079523C"/>
    <w:rsid w:val="007A1765"/>
    <w:rsid w:val="007A350A"/>
    <w:rsid w:val="007A46F9"/>
    <w:rsid w:val="007A5772"/>
    <w:rsid w:val="007B24EE"/>
    <w:rsid w:val="007B4AF7"/>
    <w:rsid w:val="007B7B08"/>
    <w:rsid w:val="007B7BF0"/>
    <w:rsid w:val="007C0763"/>
    <w:rsid w:val="007E1B0D"/>
    <w:rsid w:val="007E2161"/>
    <w:rsid w:val="007E68FD"/>
    <w:rsid w:val="00803E2F"/>
    <w:rsid w:val="00805E9E"/>
    <w:rsid w:val="008233C2"/>
    <w:rsid w:val="00831F46"/>
    <w:rsid w:val="00833FE1"/>
    <w:rsid w:val="00834996"/>
    <w:rsid w:val="0083590C"/>
    <w:rsid w:val="00843E8F"/>
    <w:rsid w:val="008657A6"/>
    <w:rsid w:val="00867BD6"/>
    <w:rsid w:val="00871C79"/>
    <w:rsid w:val="00871D70"/>
    <w:rsid w:val="008767F7"/>
    <w:rsid w:val="00890DE0"/>
    <w:rsid w:val="00890EBA"/>
    <w:rsid w:val="008918FB"/>
    <w:rsid w:val="00896C85"/>
    <w:rsid w:val="008A4607"/>
    <w:rsid w:val="008A7218"/>
    <w:rsid w:val="008A7671"/>
    <w:rsid w:val="008B0900"/>
    <w:rsid w:val="008B16EF"/>
    <w:rsid w:val="008B1A9C"/>
    <w:rsid w:val="008E2A5D"/>
    <w:rsid w:val="008F1474"/>
    <w:rsid w:val="00907B1A"/>
    <w:rsid w:val="00912B78"/>
    <w:rsid w:val="00913036"/>
    <w:rsid w:val="00917F36"/>
    <w:rsid w:val="00923BA9"/>
    <w:rsid w:val="0093254A"/>
    <w:rsid w:val="00933D81"/>
    <w:rsid w:val="009404A0"/>
    <w:rsid w:val="00942B95"/>
    <w:rsid w:val="00950BF7"/>
    <w:rsid w:val="009526D2"/>
    <w:rsid w:val="009557B8"/>
    <w:rsid w:val="00957B4C"/>
    <w:rsid w:val="0097025B"/>
    <w:rsid w:val="009719F6"/>
    <w:rsid w:val="00976839"/>
    <w:rsid w:val="00990FBE"/>
    <w:rsid w:val="009911FE"/>
    <w:rsid w:val="00995939"/>
    <w:rsid w:val="00997095"/>
    <w:rsid w:val="009A4181"/>
    <w:rsid w:val="009B192E"/>
    <w:rsid w:val="009C191B"/>
    <w:rsid w:val="009C1F53"/>
    <w:rsid w:val="009C3D13"/>
    <w:rsid w:val="009C4526"/>
    <w:rsid w:val="009D1FB6"/>
    <w:rsid w:val="009D3FFB"/>
    <w:rsid w:val="009D4639"/>
    <w:rsid w:val="009F2106"/>
    <w:rsid w:val="009F3006"/>
    <w:rsid w:val="009F655A"/>
    <w:rsid w:val="009F7587"/>
    <w:rsid w:val="00A00E96"/>
    <w:rsid w:val="00A048F9"/>
    <w:rsid w:val="00A055F9"/>
    <w:rsid w:val="00A06504"/>
    <w:rsid w:val="00A10820"/>
    <w:rsid w:val="00A13166"/>
    <w:rsid w:val="00A14894"/>
    <w:rsid w:val="00A14A02"/>
    <w:rsid w:val="00A15DF3"/>
    <w:rsid w:val="00A23BB6"/>
    <w:rsid w:val="00A26F3D"/>
    <w:rsid w:val="00A32871"/>
    <w:rsid w:val="00A40CE1"/>
    <w:rsid w:val="00A429F8"/>
    <w:rsid w:val="00A42BF0"/>
    <w:rsid w:val="00A50E1C"/>
    <w:rsid w:val="00A5256D"/>
    <w:rsid w:val="00A54B59"/>
    <w:rsid w:val="00A64091"/>
    <w:rsid w:val="00A7737E"/>
    <w:rsid w:val="00A84529"/>
    <w:rsid w:val="00A8768A"/>
    <w:rsid w:val="00AB1BDB"/>
    <w:rsid w:val="00AC5A53"/>
    <w:rsid w:val="00AC7BB0"/>
    <w:rsid w:val="00AD5D57"/>
    <w:rsid w:val="00AE3525"/>
    <w:rsid w:val="00AF0916"/>
    <w:rsid w:val="00B03F15"/>
    <w:rsid w:val="00B15633"/>
    <w:rsid w:val="00B42273"/>
    <w:rsid w:val="00B43039"/>
    <w:rsid w:val="00B442B1"/>
    <w:rsid w:val="00B51ABC"/>
    <w:rsid w:val="00B62D1D"/>
    <w:rsid w:val="00B66E9A"/>
    <w:rsid w:val="00B67835"/>
    <w:rsid w:val="00B70E22"/>
    <w:rsid w:val="00B72131"/>
    <w:rsid w:val="00B74097"/>
    <w:rsid w:val="00B8268F"/>
    <w:rsid w:val="00B87A5F"/>
    <w:rsid w:val="00B911F0"/>
    <w:rsid w:val="00BA666F"/>
    <w:rsid w:val="00BA6FCE"/>
    <w:rsid w:val="00BB37EB"/>
    <w:rsid w:val="00BC33CD"/>
    <w:rsid w:val="00BC3B32"/>
    <w:rsid w:val="00BD12B0"/>
    <w:rsid w:val="00BD228F"/>
    <w:rsid w:val="00BE0034"/>
    <w:rsid w:val="00BE70C7"/>
    <w:rsid w:val="00BE7257"/>
    <w:rsid w:val="00BF046A"/>
    <w:rsid w:val="00BF04F9"/>
    <w:rsid w:val="00C061DC"/>
    <w:rsid w:val="00C06BCA"/>
    <w:rsid w:val="00C07545"/>
    <w:rsid w:val="00C26233"/>
    <w:rsid w:val="00C32E37"/>
    <w:rsid w:val="00C32FF2"/>
    <w:rsid w:val="00C36841"/>
    <w:rsid w:val="00C42031"/>
    <w:rsid w:val="00C45CA5"/>
    <w:rsid w:val="00C714A1"/>
    <w:rsid w:val="00C73590"/>
    <w:rsid w:val="00C761C1"/>
    <w:rsid w:val="00C771DC"/>
    <w:rsid w:val="00C83E31"/>
    <w:rsid w:val="00C85074"/>
    <w:rsid w:val="00CA32BE"/>
    <w:rsid w:val="00CA79DA"/>
    <w:rsid w:val="00CB0912"/>
    <w:rsid w:val="00CE2C49"/>
    <w:rsid w:val="00CE3BCB"/>
    <w:rsid w:val="00CF02C3"/>
    <w:rsid w:val="00CF3D47"/>
    <w:rsid w:val="00D070ED"/>
    <w:rsid w:val="00D10F2E"/>
    <w:rsid w:val="00D24E53"/>
    <w:rsid w:val="00D26E56"/>
    <w:rsid w:val="00D31DD0"/>
    <w:rsid w:val="00D337EB"/>
    <w:rsid w:val="00D33C14"/>
    <w:rsid w:val="00D36B93"/>
    <w:rsid w:val="00D43F17"/>
    <w:rsid w:val="00D462ED"/>
    <w:rsid w:val="00D535D5"/>
    <w:rsid w:val="00D53A43"/>
    <w:rsid w:val="00D5768C"/>
    <w:rsid w:val="00D64713"/>
    <w:rsid w:val="00D66999"/>
    <w:rsid w:val="00D74A6D"/>
    <w:rsid w:val="00D80015"/>
    <w:rsid w:val="00D873F2"/>
    <w:rsid w:val="00D95F92"/>
    <w:rsid w:val="00D96651"/>
    <w:rsid w:val="00DA706C"/>
    <w:rsid w:val="00DB15AB"/>
    <w:rsid w:val="00DB4187"/>
    <w:rsid w:val="00DC4664"/>
    <w:rsid w:val="00DE2A87"/>
    <w:rsid w:val="00DF0810"/>
    <w:rsid w:val="00DF52F7"/>
    <w:rsid w:val="00E07004"/>
    <w:rsid w:val="00E10ADF"/>
    <w:rsid w:val="00E12BB0"/>
    <w:rsid w:val="00E164C4"/>
    <w:rsid w:val="00E25C96"/>
    <w:rsid w:val="00E27370"/>
    <w:rsid w:val="00E34272"/>
    <w:rsid w:val="00E34BB6"/>
    <w:rsid w:val="00E34FF7"/>
    <w:rsid w:val="00E50903"/>
    <w:rsid w:val="00E6530F"/>
    <w:rsid w:val="00E72080"/>
    <w:rsid w:val="00E72DF2"/>
    <w:rsid w:val="00E76865"/>
    <w:rsid w:val="00E827A8"/>
    <w:rsid w:val="00E8533E"/>
    <w:rsid w:val="00E91256"/>
    <w:rsid w:val="00E91BFB"/>
    <w:rsid w:val="00E9384C"/>
    <w:rsid w:val="00EA20BE"/>
    <w:rsid w:val="00EC5165"/>
    <w:rsid w:val="00ED4312"/>
    <w:rsid w:val="00ED603B"/>
    <w:rsid w:val="00EE276D"/>
    <w:rsid w:val="00EE37A3"/>
    <w:rsid w:val="00EE411A"/>
    <w:rsid w:val="00F05762"/>
    <w:rsid w:val="00F10AB7"/>
    <w:rsid w:val="00F1512C"/>
    <w:rsid w:val="00F15EA2"/>
    <w:rsid w:val="00F30DEF"/>
    <w:rsid w:val="00F3425B"/>
    <w:rsid w:val="00F419CD"/>
    <w:rsid w:val="00F4481D"/>
    <w:rsid w:val="00F45538"/>
    <w:rsid w:val="00F47690"/>
    <w:rsid w:val="00F53972"/>
    <w:rsid w:val="00F565E4"/>
    <w:rsid w:val="00F62957"/>
    <w:rsid w:val="00F672F8"/>
    <w:rsid w:val="00F67E69"/>
    <w:rsid w:val="00F74114"/>
    <w:rsid w:val="00FB7A76"/>
    <w:rsid w:val="00FC3F0F"/>
    <w:rsid w:val="00FF38CA"/>
    <w:rsid w:val="00FF50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4F6FE3"/>
    <w:pPr>
      <w:keepNext/>
      <w:keepLines/>
      <w:spacing w:before="200" w:after="0"/>
      <w:outlineLvl w:val="4"/>
    </w:pPr>
    <w:rPr>
      <w:rFonts w:ascii="Cambria" w:eastAsia="Times New Roman" w:hAnsi="Cambria" w:cs="Times New Roman"/>
      <w:color w:val="243F6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rsid w:val="004F6F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50">
    <w:name w:val="Заголовок 5 Знак"/>
    <w:basedOn w:val="a0"/>
    <w:link w:val="5"/>
    <w:uiPriority w:val="99"/>
    <w:rsid w:val="004F6FE3"/>
    <w:rPr>
      <w:rFonts w:ascii="Cambria" w:eastAsia="Times New Roman" w:hAnsi="Cambria" w:cs="Times New Roman"/>
      <w:color w:val="243F60"/>
      <w:lang w:val="en-GB"/>
    </w:rPr>
  </w:style>
  <w:style w:type="character" w:customStyle="1" w:styleId="apple-converted-space">
    <w:name w:val="apple-converted-space"/>
    <w:basedOn w:val="a0"/>
    <w:rsid w:val="00867BD6"/>
  </w:style>
  <w:style w:type="character" w:styleId="a5">
    <w:name w:val="Emphasis"/>
    <w:basedOn w:val="a0"/>
    <w:uiPriority w:val="20"/>
    <w:qFormat/>
    <w:rsid w:val="00867BD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next w:val="a"/>
    <w:link w:val="50"/>
    <w:uiPriority w:val="99"/>
    <w:qFormat/>
    <w:rsid w:val="004F6FE3"/>
    <w:pPr>
      <w:keepNext/>
      <w:keepLines/>
      <w:spacing w:before="200" w:after="0"/>
      <w:outlineLvl w:val="4"/>
    </w:pPr>
    <w:rPr>
      <w:rFonts w:ascii="Cambria" w:eastAsia="Times New Roman" w:hAnsi="Cambria" w:cs="Times New Roman"/>
      <w:color w:val="243F6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F6F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rsid w:val="004F6FE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50">
    <w:name w:val="Заголовок 5 Знак"/>
    <w:basedOn w:val="a0"/>
    <w:link w:val="5"/>
    <w:uiPriority w:val="99"/>
    <w:rsid w:val="004F6FE3"/>
    <w:rPr>
      <w:rFonts w:ascii="Cambria" w:eastAsia="Times New Roman" w:hAnsi="Cambria" w:cs="Times New Roman"/>
      <w:color w:val="243F60"/>
      <w:lang w:val="en-GB"/>
    </w:rPr>
  </w:style>
  <w:style w:type="character" w:customStyle="1" w:styleId="apple-converted-space">
    <w:name w:val="apple-converted-space"/>
    <w:basedOn w:val="a0"/>
    <w:rsid w:val="00867BD6"/>
  </w:style>
  <w:style w:type="character" w:styleId="a5">
    <w:name w:val="Emphasis"/>
    <w:basedOn w:val="a0"/>
    <w:uiPriority w:val="20"/>
    <w:qFormat/>
    <w:rsid w:val="00867B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470498">
      <w:bodyDiv w:val="1"/>
      <w:marLeft w:val="0"/>
      <w:marRight w:val="0"/>
      <w:marTop w:val="0"/>
      <w:marBottom w:val="0"/>
      <w:divBdr>
        <w:top w:val="none" w:sz="0" w:space="0" w:color="auto"/>
        <w:left w:val="none" w:sz="0" w:space="0" w:color="auto"/>
        <w:bottom w:val="none" w:sz="0" w:space="0" w:color="auto"/>
        <w:right w:val="none" w:sz="0" w:space="0" w:color="auto"/>
      </w:divBdr>
      <w:divsChild>
        <w:div w:id="1650941252">
          <w:marLeft w:val="0"/>
          <w:marRight w:val="0"/>
          <w:marTop w:val="0"/>
          <w:marBottom w:val="0"/>
          <w:divBdr>
            <w:top w:val="none" w:sz="0" w:space="0" w:color="auto"/>
            <w:left w:val="none" w:sz="0" w:space="0" w:color="auto"/>
            <w:bottom w:val="none" w:sz="0" w:space="0" w:color="auto"/>
            <w:right w:val="none" w:sz="0" w:space="0" w:color="auto"/>
          </w:divBdr>
          <w:divsChild>
            <w:div w:id="1956208602">
              <w:marLeft w:val="0"/>
              <w:marRight w:val="0"/>
              <w:marTop w:val="0"/>
              <w:marBottom w:val="0"/>
              <w:divBdr>
                <w:top w:val="none" w:sz="0" w:space="0" w:color="auto"/>
                <w:left w:val="none" w:sz="0" w:space="0" w:color="auto"/>
                <w:bottom w:val="none" w:sz="0" w:space="0" w:color="auto"/>
                <w:right w:val="none" w:sz="0" w:space="0" w:color="auto"/>
              </w:divBdr>
              <w:divsChild>
                <w:div w:id="688681855">
                  <w:marLeft w:val="0"/>
                  <w:marRight w:val="0"/>
                  <w:marTop w:val="0"/>
                  <w:marBottom w:val="0"/>
                  <w:divBdr>
                    <w:top w:val="none" w:sz="0" w:space="0" w:color="auto"/>
                    <w:left w:val="none" w:sz="0" w:space="0" w:color="auto"/>
                    <w:bottom w:val="none" w:sz="0" w:space="0" w:color="auto"/>
                    <w:right w:val="none" w:sz="0" w:space="0" w:color="auto"/>
                  </w:divBdr>
                  <w:divsChild>
                    <w:div w:id="1781870142">
                      <w:marLeft w:val="0"/>
                      <w:marRight w:val="0"/>
                      <w:marTop w:val="0"/>
                      <w:marBottom w:val="0"/>
                      <w:divBdr>
                        <w:top w:val="none" w:sz="0" w:space="0" w:color="auto"/>
                        <w:left w:val="none" w:sz="0" w:space="0" w:color="auto"/>
                        <w:bottom w:val="none" w:sz="0" w:space="0" w:color="auto"/>
                        <w:right w:val="none" w:sz="0" w:space="0" w:color="auto"/>
                      </w:divBdr>
                      <w:divsChild>
                        <w:div w:id="1284581038">
                          <w:marLeft w:val="0"/>
                          <w:marRight w:val="0"/>
                          <w:marTop w:val="0"/>
                          <w:marBottom w:val="0"/>
                          <w:divBdr>
                            <w:top w:val="none" w:sz="0" w:space="0" w:color="auto"/>
                            <w:left w:val="none" w:sz="0" w:space="0" w:color="auto"/>
                            <w:bottom w:val="none" w:sz="0" w:space="0" w:color="auto"/>
                            <w:right w:val="none" w:sz="0" w:space="0" w:color="auto"/>
                          </w:divBdr>
                          <w:divsChild>
                            <w:div w:id="269237391">
                              <w:marLeft w:val="0"/>
                              <w:marRight w:val="0"/>
                              <w:marTop w:val="0"/>
                              <w:marBottom w:val="0"/>
                              <w:divBdr>
                                <w:top w:val="none" w:sz="0" w:space="0" w:color="auto"/>
                                <w:left w:val="none" w:sz="0" w:space="0" w:color="auto"/>
                                <w:bottom w:val="none" w:sz="0" w:space="0" w:color="auto"/>
                                <w:right w:val="none" w:sz="0" w:space="0" w:color="auto"/>
                              </w:divBdr>
                              <w:divsChild>
                                <w:div w:id="2061858951">
                                  <w:marLeft w:val="0"/>
                                  <w:marRight w:val="0"/>
                                  <w:marTop w:val="0"/>
                                  <w:marBottom w:val="0"/>
                                  <w:divBdr>
                                    <w:top w:val="none" w:sz="0" w:space="0" w:color="auto"/>
                                    <w:left w:val="none" w:sz="0" w:space="0" w:color="auto"/>
                                    <w:bottom w:val="none" w:sz="0" w:space="0" w:color="auto"/>
                                    <w:right w:val="none" w:sz="0" w:space="0" w:color="auto"/>
                                  </w:divBdr>
                                  <w:divsChild>
                                    <w:div w:id="1793790520">
                                      <w:marLeft w:val="0"/>
                                      <w:marRight w:val="0"/>
                                      <w:marTop w:val="0"/>
                                      <w:marBottom w:val="0"/>
                                      <w:divBdr>
                                        <w:top w:val="none" w:sz="0" w:space="0" w:color="auto"/>
                                        <w:left w:val="none" w:sz="0" w:space="0" w:color="auto"/>
                                        <w:bottom w:val="none" w:sz="0" w:space="0" w:color="auto"/>
                                        <w:right w:val="none" w:sz="0" w:space="0" w:color="auto"/>
                                      </w:divBdr>
                                      <w:divsChild>
                                        <w:div w:id="550919627">
                                          <w:marLeft w:val="0"/>
                                          <w:marRight w:val="0"/>
                                          <w:marTop w:val="0"/>
                                          <w:marBottom w:val="0"/>
                                          <w:divBdr>
                                            <w:top w:val="none" w:sz="0" w:space="0" w:color="auto"/>
                                            <w:left w:val="none" w:sz="0" w:space="0" w:color="auto"/>
                                            <w:bottom w:val="none" w:sz="0" w:space="0" w:color="auto"/>
                                            <w:right w:val="none" w:sz="0" w:space="0" w:color="auto"/>
                                          </w:divBdr>
                                          <w:divsChild>
                                            <w:div w:id="447628520">
                                              <w:marLeft w:val="0"/>
                                              <w:marRight w:val="0"/>
                                              <w:marTop w:val="0"/>
                                              <w:marBottom w:val="0"/>
                                              <w:divBdr>
                                                <w:top w:val="none" w:sz="0" w:space="0" w:color="auto"/>
                                                <w:left w:val="none" w:sz="0" w:space="0" w:color="auto"/>
                                                <w:bottom w:val="none" w:sz="0" w:space="0" w:color="auto"/>
                                                <w:right w:val="none" w:sz="0" w:space="0" w:color="auto"/>
                                              </w:divBdr>
                                              <w:divsChild>
                                                <w:div w:id="651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talyincashmere.com/what-is-cashmer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36625</Words>
  <Characters>20877</Characters>
  <Application>Microsoft Office Word</Application>
  <DocSecurity>0</DocSecurity>
  <Lines>173</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peet</dc:creator>
  <cp:lastModifiedBy>погреб</cp:lastModifiedBy>
  <cp:revision>2</cp:revision>
  <dcterms:created xsi:type="dcterms:W3CDTF">2020-04-14T13:17:00Z</dcterms:created>
  <dcterms:modified xsi:type="dcterms:W3CDTF">2020-04-14T13:17:00Z</dcterms:modified>
</cp:coreProperties>
</file>