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2E4" w:rsidRPr="00B602E4" w:rsidRDefault="00B602E4" w:rsidP="00E05D26">
      <w:pPr>
        <w:pStyle w:val="G11"/>
        <w:ind w:firstLine="709"/>
        <w:rPr>
          <w:lang w:val="ru-RU"/>
        </w:rPr>
      </w:pPr>
      <w:r w:rsidRPr="00B602E4">
        <w:rPr>
          <w:lang w:val="ru-RU"/>
        </w:rPr>
        <w:t>Вкладка</w:t>
      </w:r>
    </w:p>
    <w:p w:rsidR="00B602E4" w:rsidRDefault="00B602E4" w:rsidP="00E05D26">
      <w:pPr>
        <w:ind w:firstLine="709"/>
        <w:contextualSpacing/>
        <w:rPr>
          <w:szCs w:val="28"/>
          <w:lang w:val="ru-RU"/>
        </w:rPr>
      </w:pPr>
    </w:p>
    <w:p w:rsidR="00B602E4" w:rsidRDefault="00B602E4" w:rsidP="00E05D26">
      <w:pPr>
        <w:ind w:firstLine="709"/>
        <w:contextualSpacing/>
        <w:rPr>
          <w:szCs w:val="28"/>
          <w:lang w:val="ru-RU"/>
        </w:rPr>
      </w:pPr>
    </w:p>
    <w:p w:rsidR="00B602E4" w:rsidRDefault="00B602E4" w:rsidP="00E05D26">
      <w:pPr>
        <w:pStyle w:val="G12"/>
        <w:ind w:firstLine="709"/>
      </w:pPr>
      <w:r>
        <w:rPr>
          <w:lang w:val="ru-RU"/>
        </w:rPr>
        <w:t>Д</w:t>
      </w:r>
      <w:r w:rsidRPr="00C416C5">
        <w:t>икі тварини</w:t>
      </w:r>
    </w:p>
    <w:p w:rsidR="00462B16" w:rsidRPr="00C416C5" w:rsidRDefault="00B602E4" w:rsidP="00E05D26">
      <w:pPr>
        <w:pStyle w:val="G13"/>
        <w:ind w:firstLine="709"/>
      </w:pPr>
      <w:r w:rsidRPr="00C416C5">
        <w:t>Інтегрован</w:t>
      </w:r>
      <w:r>
        <w:t>е</w:t>
      </w:r>
      <w:r w:rsidRPr="00C416C5">
        <w:t xml:space="preserve"> заняття</w:t>
      </w:r>
      <w:r>
        <w:t xml:space="preserve"> </w:t>
      </w:r>
      <w:r w:rsidRPr="00C416C5">
        <w:t>для дітей</w:t>
      </w:r>
      <w:r>
        <w:t xml:space="preserve"> старшого дошкільного віку</w:t>
      </w:r>
      <w:r w:rsidRPr="00C416C5">
        <w:t xml:space="preserve"> з порушенням зору</w:t>
      </w:r>
    </w:p>
    <w:p w:rsidR="00A031FE" w:rsidRDefault="00A031FE" w:rsidP="00E05D26">
      <w:pPr>
        <w:ind w:firstLine="709"/>
        <w:contextualSpacing/>
        <w:rPr>
          <w:b/>
          <w:szCs w:val="28"/>
        </w:rPr>
      </w:pPr>
    </w:p>
    <w:p w:rsidR="00A031FE" w:rsidRPr="008103DF" w:rsidRDefault="00A031FE" w:rsidP="00E05D26">
      <w:pPr>
        <w:pStyle w:val="G15"/>
        <w:ind w:firstLine="709"/>
      </w:pPr>
      <w:r w:rsidRPr="008103DF">
        <w:t xml:space="preserve">Надворі осінь. Люди радо збирають врожай. Не так радісно звірятам — у них немає власного господарства, а отже їжі для них стає все менше і менше. Дошкільнята </w:t>
      </w:r>
      <w:r w:rsidR="008103DF">
        <w:t>охоче би допомогл</w:t>
      </w:r>
      <w:r w:rsidRPr="008103DF">
        <w:t>и тваринам у пошу</w:t>
      </w:r>
      <w:r w:rsidR="008103DF">
        <w:t>ках їжі, та вони не дуже розумію</w:t>
      </w:r>
      <w:r w:rsidRPr="008103DF">
        <w:t xml:space="preserve">ться, що ті люблять їсти. Та і взагалі, всі ці тварини так схожі одне на одного — як тут одразу розібратись, </w:t>
      </w:r>
      <w:r w:rsidR="008103DF" w:rsidRPr="008103DF">
        <w:t>хто є хто?</w:t>
      </w:r>
    </w:p>
    <w:p w:rsidR="00C416C5" w:rsidRPr="00C416C5" w:rsidRDefault="00C416C5" w:rsidP="00E05D26">
      <w:pPr>
        <w:pStyle w:val="G15"/>
        <w:ind w:firstLine="709"/>
        <w:rPr>
          <w:b/>
        </w:rPr>
      </w:pPr>
    </w:p>
    <w:p w:rsidR="00B602E4" w:rsidRDefault="00B602E4" w:rsidP="00E05D26">
      <w:pPr>
        <w:pStyle w:val="G14"/>
        <w:ind w:firstLine="709"/>
        <w:rPr>
          <w:lang w:val="ru-RU"/>
        </w:rPr>
      </w:pPr>
      <w:r w:rsidRPr="00E05D26">
        <w:rPr>
          <w:b/>
        </w:rPr>
        <w:t>Світлана САВЧЕНКО</w:t>
      </w:r>
      <w:r>
        <w:t xml:space="preserve">, </w:t>
      </w:r>
      <w:r w:rsidR="00984C53" w:rsidRPr="00C416C5">
        <w:t>вчитель-дефектолог ДНЗ №6 «Крунк»</w:t>
      </w:r>
    </w:p>
    <w:p w:rsidR="00B602E4" w:rsidRDefault="00B602E4" w:rsidP="00E05D26">
      <w:pPr>
        <w:pStyle w:val="G14"/>
        <w:ind w:firstLine="709"/>
      </w:pPr>
      <w:r>
        <w:t>м. Славутич, Київська</w:t>
      </w:r>
      <w:r w:rsidR="00462B16">
        <w:t xml:space="preserve"> обл.</w:t>
      </w:r>
    </w:p>
    <w:p w:rsidR="00984C53" w:rsidRPr="00C416C5" w:rsidRDefault="00984C53" w:rsidP="00E05D26">
      <w:pPr>
        <w:pStyle w:val="G14"/>
        <w:ind w:firstLine="709"/>
      </w:pPr>
    </w:p>
    <w:p w:rsidR="00984C53" w:rsidRPr="00B602E4" w:rsidRDefault="00984C53" w:rsidP="00E05D26">
      <w:pPr>
        <w:ind w:firstLine="709"/>
        <w:contextualSpacing/>
        <w:rPr>
          <w:b/>
          <w:i/>
          <w:szCs w:val="28"/>
        </w:rPr>
      </w:pPr>
      <w:r w:rsidRPr="00B602E4">
        <w:rPr>
          <w:b/>
          <w:i/>
          <w:szCs w:val="28"/>
        </w:rPr>
        <w:t xml:space="preserve">Мета: </w:t>
      </w:r>
    </w:p>
    <w:p w:rsidR="00B602E4" w:rsidRDefault="00984C53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 w:rsidRPr="00C416C5">
        <w:rPr>
          <w:szCs w:val="28"/>
        </w:rPr>
        <w:t>корегувати пред</w:t>
      </w:r>
      <w:r w:rsidR="00B602E4">
        <w:rPr>
          <w:szCs w:val="28"/>
        </w:rPr>
        <w:t>метно-практичні уявлення з теми;</w:t>
      </w:r>
    </w:p>
    <w:p w:rsidR="00984C53" w:rsidRPr="00C416C5" w:rsidRDefault="00B602E4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>
        <w:rPr>
          <w:szCs w:val="28"/>
        </w:rPr>
        <w:t>розвивати пізнавальні здібності</w:t>
      </w:r>
      <w:r>
        <w:rPr>
          <w:szCs w:val="28"/>
          <w:lang w:val="en-US"/>
        </w:rPr>
        <w:t>;</w:t>
      </w:r>
    </w:p>
    <w:p w:rsidR="00984C53" w:rsidRPr="00C416C5" w:rsidRDefault="00984C53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 w:rsidRPr="00C416C5">
        <w:rPr>
          <w:szCs w:val="28"/>
        </w:rPr>
        <w:t xml:space="preserve">розвивати окорухові функції </w:t>
      </w:r>
      <w:r w:rsidR="00B602E4">
        <w:rPr>
          <w:szCs w:val="28"/>
        </w:rPr>
        <w:t>та окомір, дрібну моторику рук;</w:t>
      </w:r>
    </w:p>
    <w:p w:rsidR="00B602E4" w:rsidRDefault="00984C53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 w:rsidRPr="00C416C5">
        <w:rPr>
          <w:szCs w:val="28"/>
        </w:rPr>
        <w:t>розвивати творче мислення, пам’ять, фантазію, уяву, спостережливість, кмітливість;</w:t>
      </w:r>
    </w:p>
    <w:p w:rsidR="00B602E4" w:rsidRDefault="00984C53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 w:rsidRPr="00B602E4">
        <w:rPr>
          <w:szCs w:val="28"/>
        </w:rPr>
        <w:t>виховувати наполегливість та посл</w:t>
      </w:r>
      <w:r w:rsidR="00B602E4">
        <w:rPr>
          <w:szCs w:val="28"/>
        </w:rPr>
        <w:t>ідовність при виконанні завдань;</w:t>
      </w:r>
    </w:p>
    <w:p w:rsidR="00B602E4" w:rsidRDefault="00984C53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 w:rsidRPr="00B602E4">
        <w:rPr>
          <w:szCs w:val="28"/>
        </w:rPr>
        <w:t>виховувати естетичні смаки;</w:t>
      </w:r>
    </w:p>
    <w:p w:rsidR="00B602E4" w:rsidRDefault="00984C53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 w:rsidRPr="00B602E4">
        <w:rPr>
          <w:szCs w:val="28"/>
        </w:rPr>
        <w:t xml:space="preserve">закріплювати знання про диких тварин (назва, </w:t>
      </w:r>
      <w:r w:rsidR="00B602E4">
        <w:rPr>
          <w:szCs w:val="28"/>
        </w:rPr>
        <w:t>голос, де живе, ч</w:t>
      </w:r>
      <w:ins w:id="0" w:author="user" w:date="2017-08-16T12:57:00Z">
        <w:r w:rsidR="00F150D5">
          <w:rPr>
            <w:szCs w:val="28"/>
          </w:rPr>
          <w:t>и</w:t>
        </w:r>
      </w:ins>
      <w:del w:id="1" w:author="user" w:date="2017-08-16T12:57:00Z">
        <w:r w:rsidR="00B602E4" w:rsidDel="00F150D5">
          <w:rPr>
            <w:szCs w:val="28"/>
          </w:rPr>
          <w:delText>і</w:delText>
        </w:r>
      </w:del>
      <w:r w:rsidR="00B602E4">
        <w:rPr>
          <w:szCs w:val="28"/>
        </w:rPr>
        <w:t>м харчується);</w:t>
      </w:r>
    </w:p>
    <w:p w:rsidR="00B602E4" w:rsidRDefault="00612D85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 w:rsidRPr="00B602E4">
        <w:rPr>
          <w:szCs w:val="28"/>
        </w:rPr>
        <w:t>активі</w:t>
      </w:r>
      <w:r w:rsidR="00B602E4">
        <w:rPr>
          <w:szCs w:val="28"/>
        </w:rPr>
        <w:t>зувати словниковий запас з теми;</w:t>
      </w:r>
    </w:p>
    <w:p w:rsidR="00B602E4" w:rsidRDefault="00984C53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 w:rsidRPr="00B602E4">
        <w:rPr>
          <w:szCs w:val="28"/>
        </w:rPr>
        <w:t>вчити діяти за аналогією, за словесною інструкці</w:t>
      </w:r>
      <w:r w:rsidR="00B602E4">
        <w:rPr>
          <w:szCs w:val="28"/>
        </w:rPr>
        <w:t>єю, за показом;</w:t>
      </w:r>
    </w:p>
    <w:p w:rsidR="00984C53" w:rsidRPr="00D55FDA" w:rsidRDefault="00984C53" w:rsidP="00E05D26">
      <w:pPr>
        <w:numPr>
          <w:ilvl w:val="0"/>
          <w:numId w:val="2"/>
        </w:numPr>
        <w:ind w:left="0" w:firstLine="709"/>
        <w:contextualSpacing/>
        <w:rPr>
          <w:szCs w:val="28"/>
        </w:rPr>
      </w:pPr>
      <w:r w:rsidRPr="00B602E4">
        <w:rPr>
          <w:szCs w:val="28"/>
        </w:rPr>
        <w:t>вчити виконувати роботу логічно послідовно.</w:t>
      </w:r>
    </w:p>
    <w:p w:rsidR="00984C53" w:rsidRPr="00D55FDA" w:rsidRDefault="00984C53" w:rsidP="00E05D26">
      <w:pPr>
        <w:ind w:firstLine="709"/>
        <w:contextualSpacing/>
        <w:rPr>
          <w:b/>
          <w:szCs w:val="28"/>
        </w:rPr>
      </w:pPr>
      <w:r w:rsidRPr="00D55FDA">
        <w:rPr>
          <w:b/>
          <w:i/>
          <w:szCs w:val="28"/>
        </w:rPr>
        <w:t>Матеріал</w:t>
      </w:r>
      <w:r w:rsidR="00D55FDA" w:rsidRPr="00E05D26">
        <w:rPr>
          <w:b/>
          <w:i/>
          <w:szCs w:val="28"/>
        </w:rPr>
        <w:t>и та обладнання</w:t>
      </w:r>
      <w:r w:rsidRPr="00D55FDA">
        <w:rPr>
          <w:b/>
          <w:i/>
          <w:szCs w:val="28"/>
        </w:rPr>
        <w:t>:</w:t>
      </w:r>
      <w:r w:rsidRPr="00C416C5">
        <w:rPr>
          <w:b/>
          <w:szCs w:val="28"/>
        </w:rPr>
        <w:t xml:space="preserve"> </w:t>
      </w:r>
      <w:proofErr w:type="spellStart"/>
      <w:r w:rsidR="00612D85" w:rsidRPr="00C416C5">
        <w:rPr>
          <w:szCs w:val="28"/>
        </w:rPr>
        <w:t>медіа</w:t>
      </w:r>
      <w:del w:id="2" w:author="user" w:date="2017-08-16T12:59:00Z">
        <w:r w:rsidR="00612D85" w:rsidRPr="00C416C5" w:rsidDel="00F150D5">
          <w:rPr>
            <w:szCs w:val="28"/>
          </w:rPr>
          <w:delText xml:space="preserve"> </w:delText>
        </w:r>
      </w:del>
      <w:r w:rsidR="00612D85" w:rsidRPr="00C416C5">
        <w:rPr>
          <w:szCs w:val="28"/>
        </w:rPr>
        <w:t>презентація</w:t>
      </w:r>
      <w:proofErr w:type="spellEnd"/>
      <w:r w:rsidR="00612D85" w:rsidRPr="00C416C5">
        <w:rPr>
          <w:szCs w:val="28"/>
        </w:rPr>
        <w:t>, сліди, чарівний мішечок, маска ведмедя</w:t>
      </w:r>
      <w:ins w:id="3" w:author="user" w:date="2017-08-16T13:00:00Z">
        <w:r w:rsidR="00F150D5">
          <w:rPr>
            <w:szCs w:val="28"/>
          </w:rPr>
          <w:t>;</w:t>
        </w:r>
      </w:ins>
      <w:del w:id="4" w:author="user" w:date="2017-08-16T13:00:00Z">
        <w:r w:rsidR="00D55FDA" w:rsidDel="00F150D5">
          <w:rPr>
            <w:szCs w:val="28"/>
          </w:rPr>
          <w:delText>,</w:delText>
        </w:r>
      </w:del>
      <w:r w:rsidR="00D55FDA">
        <w:rPr>
          <w:szCs w:val="28"/>
        </w:rPr>
        <w:t xml:space="preserve"> </w:t>
      </w:r>
      <w:r w:rsidR="00D55FDA" w:rsidRPr="00C416C5">
        <w:rPr>
          <w:szCs w:val="28"/>
        </w:rPr>
        <w:t>і</w:t>
      </w:r>
      <w:r w:rsidRPr="00C416C5">
        <w:rPr>
          <w:szCs w:val="28"/>
        </w:rPr>
        <w:t xml:space="preserve">ндивідуальне для кожної дитини: </w:t>
      </w:r>
      <w:r w:rsidR="00612D85" w:rsidRPr="00C416C5">
        <w:rPr>
          <w:szCs w:val="28"/>
        </w:rPr>
        <w:t>підставки (за потребою)</w:t>
      </w:r>
      <w:r w:rsidR="00D55FDA">
        <w:rPr>
          <w:szCs w:val="28"/>
        </w:rPr>
        <w:t>,</w:t>
      </w:r>
      <w:r w:rsidR="00612D85" w:rsidRPr="00C416C5">
        <w:rPr>
          <w:szCs w:val="28"/>
        </w:rPr>
        <w:t xml:space="preserve"> папір з трафаретом, фарба, паралон, серветки.</w:t>
      </w:r>
    </w:p>
    <w:p w:rsidR="00984C53" w:rsidRPr="00C416C5" w:rsidRDefault="00984C53" w:rsidP="00E05D26">
      <w:pPr>
        <w:ind w:firstLine="709"/>
        <w:contextualSpacing/>
        <w:rPr>
          <w:szCs w:val="28"/>
        </w:rPr>
      </w:pPr>
    </w:p>
    <w:p w:rsidR="00984C53" w:rsidRPr="00D55FDA" w:rsidRDefault="00D55FDA" w:rsidP="00E05D26">
      <w:pPr>
        <w:pStyle w:val="G211"/>
        <w:ind w:firstLine="709"/>
      </w:pPr>
      <w:r w:rsidRPr="00C416C5">
        <w:t>Хід заняття</w:t>
      </w:r>
    </w:p>
    <w:p w:rsidR="00D55FDA" w:rsidRPr="00D55FDA" w:rsidRDefault="00D55FDA" w:rsidP="00E05D26">
      <w:pPr>
        <w:pStyle w:val="G222"/>
        <w:ind w:firstLine="709"/>
      </w:pPr>
      <w:r w:rsidRPr="00D55FDA">
        <w:t xml:space="preserve">І. </w:t>
      </w:r>
      <w:r w:rsidR="00984C53" w:rsidRPr="00D55FDA">
        <w:t>Організаційний момент</w:t>
      </w:r>
    </w:p>
    <w:p w:rsidR="00984C53" w:rsidRPr="00D55FDA" w:rsidRDefault="00D55FDA" w:rsidP="00E05D26">
      <w:pPr>
        <w:ind w:firstLine="709"/>
        <w:rPr>
          <w:i/>
          <w:szCs w:val="28"/>
        </w:rPr>
      </w:pPr>
      <w:r w:rsidRPr="00D55FDA">
        <w:rPr>
          <w:i/>
          <w:szCs w:val="28"/>
        </w:rPr>
        <w:lastRenderedPageBreak/>
        <w:t>(В</w:t>
      </w:r>
      <w:r w:rsidR="00984C53" w:rsidRPr="00D55FDA">
        <w:rPr>
          <w:i/>
          <w:szCs w:val="28"/>
        </w:rPr>
        <w:t>изначення робочих місць дітей відповідно до гостроти зору та наяв</w:t>
      </w:r>
      <w:r w:rsidRPr="00D55FDA">
        <w:rPr>
          <w:i/>
          <w:szCs w:val="28"/>
        </w:rPr>
        <w:t>ності оклюзій на момент заняття.</w:t>
      </w:r>
      <w:r w:rsidR="00984C53" w:rsidRPr="00D55FDA">
        <w:rPr>
          <w:i/>
          <w:szCs w:val="28"/>
        </w:rPr>
        <w:t>)</w:t>
      </w:r>
    </w:p>
    <w:p w:rsidR="00984C53" w:rsidRPr="00D55FDA" w:rsidRDefault="00984C53" w:rsidP="00E05D26">
      <w:pPr>
        <w:ind w:firstLine="709"/>
        <w:rPr>
          <w:i/>
          <w:szCs w:val="28"/>
        </w:rPr>
      </w:pPr>
    </w:p>
    <w:p w:rsidR="00D55FDA" w:rsidRDefault="00D55FDA" w:rsidP="00E05D26">
      <w:pPr>
        <w:ind w:firstLine="709"/>
        <w:contextualSpacing/>
        <w:rPr>
          <w:szCs w:val="28"/>
        </w:rPr>
      </w:pPr>
      <w:r w:rsidRPr="00D55FDA">
        <w:rPr>
          <w:b/>
          <w:i/>
          <w:szCs w:val="28"/>
        </w:rPr>
        <w:t>Вчитель-дефектолог.</w:t>
      </w:r>
      <w:r w:rsidR="00C32764" w:rsidRPr="00C416C5">
        <w:rPr>
          <w:b/>
          <w:szCs w:val="28"/>
        </w:rPr>
        <w:t xml:space="preserve"> </w:t>
      </w:r>
      <w:r w:rsidR="002C7736" w:rsidRPr="00C416C5">
        <w:rPr>
          <w:szCs w:val="28"/>
        </w:rPr>
        <w:t>В</w:t>
      </w:r>
      <w:r w:rsidR="00C32764" w:rsidRPr="00C416C5">
        <w:rPr>
          <w:szCs w:val="28"/>
        </w:rPr>
        <w:t>іта</w:t>
      </w:r>
      <w:r w:rsidR="006222DC" w:rsidRPr="00C416C5">
        <w:rPr>
          <w:szCs w:val="28"/>
        </w:rPr>
        <w:t>ю</w:t>
      </w:r>
      <w:r w:rsidR="00C32764" w:rsidRPr="00C416C5">
        <w:rPr>
          <w:szCs w:val="28"/>
        </w:rPr>
        <w:t xml:space="preserve"> вас, діти, </w:t>
      </w:r>
      <w:ins w:id="5" w:author="user" w:date="2017-08-16T13:00:00Z">
        <w:r w:rsidR="00F150D5">
          <w:rPr>
            <w:szCs w:val="28"/>
          </w:rPr>
          <w:t>в</w:t>
        </w:r>
      </w:ins>
      <w:del w:id="6" w:author="user" w:date="2017-08-16T13:00:00Z">
        <w:r w:rsidR="00C32764" w:rsidRPr="00C416C5" w:rsidDel="00F150D5">
          <w:rPr>
            <w:szCs w:val="28"/>
          </w:rPr>
          <w:delText>у</w:delText>
        </w:r>
      </w:del>
      <w:r w:rsidR="00C32764" w:rsidRPr="00C416C5">
        <w:rPr>
          <w:szCs w:val="28"/>
        </w:rPr>
        <w:t xml:space="preserve"> осінню пору року. Вона така яскрава, </w:t>
      </w:r>
      <w:r w:rsidR="002C7736" w:rsidRPr="00C416C5">
        <w:rPr>
          <w:szCs w:val="28"/>
        </w:rPr>
        <w:t xml:space="preserve">щедра, </w:t>
      </w:r>
      <w:r w:rsidR="00C32764" w:rsidRPr="00C416C5">
        <w:rPr>
          <w:szCs w:val="28"/>
        </w:rPr>
        <w:t xml:space="preserve">наповнена різноманіттям кольорів. </w:t>
      </w:r>
      <w:r w:rsidR="00C32764" w:rsidRPr="00D55FDA">
        <w:rPr>
          <w:szCs w:val="28"/>
        </w:rPr>
        <w:t>Чим подобається вам осінь?</w:t>
      </w:r>
    </w:p>
    <w:p w:rsidR="00D55FDA" w:rsidRPr="00D55FDA" w:rsidRDefault="00D55FDA" w:rsidP="00E05D26">
      <w:pPr>
        <w:ind w:firstLine="709"/>
        <w:contextualSpacing/>
        <w:rPr>
          <w:i/>
          <w:szCs w:val="28"/>
        </w:rPr>
      </w:pPr>
      <w:r w:rsidRPr="00D55FDA">
        <w:rPr>
          <w:i/>
          <w:szCs w:val="28"/>
        </w:rPr>
        <w:t>(Відповіді дітей.)</w:t>
      </w:r>
    </w:p>
    <w:p w:rsidR="00F4457E" w:rsidRPr="00D55FDA" w:rsidRDefault="00F4457E" w:rsidP="00E05D26">
      <w:pPr>
        <w:ind w:firstLine="709"/>
        <w:contextualSpacing/>
        <w:rPr>
          <w:szCs w:val="28"/>
        </w:rPr>
      </w:pPr>
    </w:p>
    <w:p w:rsidR="00D55FDA" w:rsidRPr="00D55FDA" w:rsidRDefault="00D55FDA" w:rsidP="00E05D26">
      <w:pPr>
        <w:ind w:firstLine="709"/>
        <w:rPr>
          <w:szCs w:val="28"/>
        </w:rPr>
      </w:pPr>
      <w:r w:rsidRPr="00D55FDA">
        <w:rPr>
          <w:b/>
          <w:i/>
          <w:szCs w:val="28"/>
        </w:rPr>
        <w:t>Вчитель-дефектолог.</w:t>
      </w:r>
      <w:r w:rsidRPr="00C416C5">
        <w:rPr>
          <w:b/>
          <w:szCs w:val="28"/>
        </w:rPr>
        <w:t xml:space="preserve"> </w:t>
      </w:r>
      <w:r>
        <w:rPr>
          <w:szCs w:val="28"/>
        </w:rPr>
        <w:t>Осінь буває</w:t>
      </w:r>
      <w:r w:rsidR="006222DC" w:rsidRPr="00D55FDA">
        <w:rPr>
          <w:szCs w:val="28"/>
        </w:rPr>
        <w:t xml:space="preserve"> різною. Ось зараз настала пора пізньої осені.</w:t>
      </w:r>
    </w:p>
    <w:p w:rsidR="00D55FDA" w:rsidRPr="00E05D26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E05D26">
        <w:rPr>
          <w:color w:val="000000"/>
          <w:sz w:val="28"/>
          <w:szCs w:val="28"/>
        </w:rPr>
        <w:t>Сонце довго вже не</w:t>
      </w:r>
      <w:r w:rsidRPr="00E05D26">
        <w:rPr>
          <w:color w:val="000000"/>
          <w:sz w:val="28"/>
          <w:szCs w:val="28"/>
          <w:lang w:val="ru-RU"/>
        </w:rPr>
        <w:t xml:space="preserve"> </w:t>
      </w:r>
      <w:r w:rsidR="00D55FDA" w:rsidRPr="00E05D26">
        <w:rPr>
          <w:color w:val="000000"/>
          <w:sz w:val="28"/>
          <w:szCs w:val="28"/>
        </w:rPr>
        <w:t>світить,</w:t>
      </w:r>
    </w:p>
    <w:p w:rsidR="00D55FDA" w:rsidRPr="00E05D26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E05D26">
        <w:rPr>
          <w:color w:val="000000"/>
          <w:sz w:val="28"/>
          <w:szCs w:val="28"/>
        </w:rPr>
        <w:t>День коротша на</w:t>
      </w:r>
      <w:r w:rsidRPr="00E05D26">
        <w:rPr>
          <w:color w:val="000000"/>
          <w:sz w:val="28"/>
          <w:szCs w:val="28"/>
          <w:lang w:val="en-US"/>
        </w:rPr>
        <w:t xml:space="preserve"> </w:t>
      </w:r>
      <w:r w:rsidR="00D55FDA" w:rsidRPr="00E05D26">
        <w:rPr>
          <w:color w:val="000000"/>
          <w:sz w:val="28"/>
          <w:szCs w:val="28"/>
        </w:rPr>
        <w:t>очах,</w:t>
      </w:r>
    </w:p>
    <w:p w:rsidR="00D55FDA" w:rsidRPr="00E05D26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E05D26">
        <w:rPr>
          <w:color w:val="000000"/>
          <w:sz w:val="28"/>
          <w:szCs w:val="28"/>
        </w:rPr>
        <w:t>Відцвіли останні</w:t>
      </w:r>
      <w:r w:rsidRPr="00E05D26">
        <w:rPr>
          <w:color w:val="000000"/>
          <w:sz w:val="28"/>
          <w:szCs w:val="28"/>
          <w:lang w:val="en-US"/>
        </w:rPr>
        <w:t xml:space="preserve"> </w:t>
      </w:r>
      <w:r w:rsidR="00D55FDA" w:rsidRPr="00E05D26">
        <w:rPr>
          <w:color w:val="000000"/>
          <w:sz w:val="28"/>
          <w:szCs w:val="28"/>
        </w:rPr>
        <w:t>квіти,</w:t>
      </w:r>
    </w:p>
    <w:p w:rsidR="006222DC" w:rsidRPr="00C416C5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E05D26">
        <w:rPr>
          <w:color w:val="000000"/>
          <w:sz w:val="28"/>
          <w:szCs w:val="28"/>
        </w:rPr>
        <w:t>Не курличе в небі</w:t>
      </w:r>
      <w:r w:rsidRPr="00E05D26">
        <w:rPr>
          <w:color w:val="000000"/>
          <w:sz w:val="28"/>
          <w:szCs w:val="28"/>
          <w:lang w:val="ru-RU"/>
        </w:rPr>
        <w:t xml:space="preserve"> </w:t>
      </w:r>
      <w:r w:rsidR="006222DC" w:rsidRPr="00E05D26">
        <w:rPr>
          <w:color w:val="000000"/>
          <w:sz w:val="28"/>
          <w:szCs w:val="28"/>
        </w:rPr>
        <w:t>птах.</w:t>
      </w:r>
    </w:p>
    <w:p w:rsidR="00A031FE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(Автор невідомий.)</w:t>
      </w:r>
    </w:p>
    <w:p w:rsidR="00E05D26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/>
          <w:color w:val="000000"/>
          <w:sz w:val="28"/>
          <w:szCs w:val="28"/>
        </w:rPr>
      </w:pPr>
    </w:p>
    <w:p w:rsidR="00A031FE" w:rsidRDefault="00A031FE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  <w:lang w:val="en-US"/>
        </w:rPr>
      </w:pPr>
      <w:r w:rsidRPr="00D55FDA">
        <w:rPr>
          <w:b/>
          <w:i/>
          <w:sz w:val="28"/>
          <w:szCs w:val="28"/>
        </w:rPr>
        <w:t>Вчитель-дефектолог.</w:t>
      </w:r>
      <w:r>
        <w:rPr>
          <w:b/>
          <w:i/>
          <w:sz w:val="28"/>
          <w:szCs w:val="28"/>
        </w:rPr>
        <w:t xml:space="preserve"> </w:t>
      </w:r>
      <w:r w:rsidRPr="00A031FE">
        <w:rPr>
          <w:sz w:val="28"/>
          <w:szCs w:val="28"/>
        </w:rPr>
        <w:t xml:space="preserve">Осінь — це пора випробувань для лісових звірят. </w:t>
      </w:r>
      <w:ins w:id="7" w:author="user" w:date="2017-08-16T13:01:00Z">
        <w:r w:rsidR="00F150D5">
          <w:rPr>
            <w:sz w:val="28"/>
            <w:szCs w:val="28"/>
          </w:rPr>
          <w:t>Нумо</w:t>
        </w:r>
      </w:ins>
      <w:del w:id="8" w:author="user" w:date="2017-08-16T13:01:00Z">
        <w:r w:rsidRPr="00A031FE" w:rsidDel="00F150D5">
          <w:rPr>
            <w:sz w:val="28"/>
            <w:szCs w:val="28"/>
          </w:rPr>
          <w:delText>Давайте</w:delText>
        </w:r>
      </w:del>
      <w:r w:rsidRPr="00A031FE">
        <w:rPr>
          <w:sz w:val="28"/>
          <w:szCs w:val="28"/>
        </w:rPr>
        <w:t xml:space="preserve"> </w:t>
      </w:r>
      <w:ins w:id="9" w:author="user" w:date="2017-08-16T13:01:00Z">
        <w:r w:rsidR="00F150D5">
          <w:rPr>
            <w:sz w:val="28"/>
            <w:szCs w:val="28"/>
          </w:rPr>
          <w:t>знайомитись</w:t>
        </w:r>
      </w:ins>
      <w:del w:id="10" w:author="user" w:date="2017-08-16T13:01:00Z">
        <w:r w:rsidRPr="00A031FE" w:rsidDel="00F150D5">
          <w:rPr>
            <w:sz w:val="28"/>
            <w:szCs w:val="28"/>
          </w:rPr>
          <w:delText>познайомимось</w:delText>
        </w:r>
      </w:del>
      <w:r w:rsidRPr="00A031FE">
        <w:rPr>
          <w:sz w:val="28"/>
          <w:szCs w:val="28"/>
        </w:rPr>
        <w:t xml:space="preserve"> з ними ближче!</w:t>
      </w:r>
    </w:p>
    <w:p w:rsidR="00E05D26" w:rsidRPr="00E05D26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FF0000"/>
          <w:sz w:val="28"/>
          <w:szCs w:val="28"/>
          <w:lang w:val="en-US"/>
        </w:rPr>
      </w:pPr>
    </w:p>
    <w:p w:rsidR="00A031FE" w:rsidRPr="00E05D26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FF0000"/>
          <w:sz w:val="28"/>
          <w:szCs w:val="28"/>
          <w:lang w:val="en-US"/>
        </w:rPr>
      </w:pPr>
      <w:r w:rsidRPr="00E05D26">
        <w:rPr>
          <w:color w:val="FF0000"/>
          <w:sz w:val="28"/>
          <w:szCs w:val="28"/>
          <w:lang w:val="en-US"/>
        </w:rPr>
        <w:t>&lt;&lt;</w:t>
      </w:r>
      <w:r w:rsidRPr="00E05D26">
        <w:rPr>
          <w:color w:val="FF0000"/>
          <w:sz w:val="28"/>
          <w:szCs w:val="28"/>
        </w:rPr>
        <w:t>052805-p-001</w:t>
      </w:r>
      <w:r w:rsidRPr="00E05D26">
        <w:rPr>
          <w:color w:val="FF0000"/>
          <w:sz w:val="28"/>
          <w:szCs w:val="28"/>
          <w:lang w:val="en-US"/>
        </w:rPr>
        <w:t>.</w:t>
      </w:r>
      <w:proofErr w:type="spellStart"/>
      <w:r w:rsidRPr="00E05D26">
        <w:rPr>
          <w:color w:val="FF0000"/>
          <w:sz w:val="28"/>
          <w:szCs w:val="28"/>
          <w:lang w:val="en-US"/>
        </w:rPr>
        <w:t>tif</w:t>
      </w:r>
      <w:proofErr w:type="spellEnd"/>
      <w:r w:rsidRPr="00E05D26">
        <w:rPr>
          <w:color w:val="FF0000"/>
          <w:sz w:val="28"/>
          <w:szCs w:val="28"/>
          <w:lang w:val="en-US"/>
        </w:rPr>
        <w:t>&gt;&gt;</w:t>
      </w:r>
    </w:p>
    <w:p w:rsidR="00E05D26" w:rsidRPr="00E05D26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FF0000"/>
          <w:sz w:val="28"/>
          <w:szCs w:val="28"/>
          <w:lang w:val="en-US"/>
        </w:rPr>
      </w:pPr>
      <w:r w:rsidRPr="00E05D26">
        <w:rPr>
          <w:color w:val="FF0000"/>
          <w:sz w:val="28"/>
          <w:szCs w:val="28"/>
          <w:lang w:val="en-US"/>
        </w:rPr>
        <w:t>supercoloring.com</w:t>
      </w:r>
    </w:p>
    <w:p w:rsidR="00E05D26" w:rsidRPr="00E05D26" w:rsidRDefault="00E05D26" w:rsidP="00E05D2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i/>
          <w:color w:val="000000"/>
          <w:sz w:val="28"/>
          <w:szCs w:val="28"/>
          <w:lang w:val="en-US"/>
        </w:rPr>
      </w:pPr>
    </w:p>
    <w:p w:rsidR="002C7736" w:rsidRPr="00E05D26" w:rsidRDefault="00A031FE" w:rsidP="00E05D26">
      <w:pPr>
        <w:pStyle w:val="G222"/>
        <w:ind w:firstLine="709"/>
        <w:rPr>
          <w:b/>
        </w:rPr>
      </w:pPr>
      <w:r w:rsidRPr="00E05D26">
        <w:rPr>
          <w:b/>
        </w:rPr>
        <w:t>ІІ. Основна частина</w:t>
      </w:r>
    </w:p>
    <w:p w:rsidR="00C32764" w:rsidRPr="00C416C5" w:rsidRDefault="00D55FDA" w:rsidP="00E05D26">
      <w:pPr>
        <w:ind w:firstLine="709"/>
        <w:contextualSpacing/>
        <w:rPr>
          <w:szCs w:val="28"/>
        </w:rPr>
      </w:pPr>
      <w:r w:rsidRPr="00D55FDA">
        <w:rPr>
          <w:b/>
          <w:i/>
          <w:szCs w:val="28"/>
        </w:rPr>
        <w:t>Вчитель-дефектолог.</w:t>
      </w:r>
      <w:r>
        <w:rPr>
          <w:b/>
          <w:szCs w:val="28"/>
        </w:rPr>
        <w:t xml:space="preserve"> </w:t>
      </w:r>
      <w:r w:rsidR="00864CFC">
        <w:rPr>
          <w:szCs w:val="28"/>
        </w:rPr>
        <w:t>Діти, скажі</w:t>
      </w:r>
      <w:r w:rsidR="006222DC" w:rsidRPr="00C416C5">
        <w:rPr>
          <w:szCs w:val="28"/>
        </w:rPr>
        <w:t>ть будь ласка, де ми з вами живемо?</w:t>
      </w:r>
    </w:p>
    <w:p w:rsidR="006222DC" w:rsidRPr="00C416C5" w:rsidRDefault="006222DC" w:rsidP="00E05D26">
      <w:pPr>
        <w:ind w:firstLine="709"/>
        <w:contextualSpacing/>
        <w:rPr>
          <w:b/>
          <w:szCs w:val="28"/>
        </w:rPr>
      </w:pPr>
      <w:r w:rsidRPr="00D55FDA">
        <w:rPr>
          <w:b/>
          <w:i/>
          <w:szCs w:val="28"/>
        </w:rPr>
        <w:t>Діти</w:t>
      </w:r>
      <w:r w:rsidR="00D55FDA" w:rsidRPr="00D55FDA">
        <w:rPr>
          <w:b/>
          <w:i/>
          <w:szCs w:val="28"/>
        </w:rPr>
        <w:t>.</w:t>
      </w:r>
      <w:r w:rsidRPr="00C416C5">
        <w:rPr>
          <w:szCs w:val="28"/>
        </w:rPr>
        <w:t xml:space="preserve"> В будинках у місті.</w:t>
      </w:r>
    </w:p>
    <w:p w:rsidR="00C32764" w:rsidRPr="00C416C5" w:rsidRDefault="00D55FDA" w:rsidP="00E05D26">
      <w:pPr>
        <w:ind w:firstLine="709"/>
        <w:contextualSpacing/>
        <w:rPr>
          <w:b/>
          <w:szCs w:val="28"/>
        </w:rPr>
      </w:pPr>
      <w:r w:rsidRPr="003A5B4D">
        <w:rPr>
          <w:b/>
          <w:i/>
          <w:szCs w:val="28"/>
        </w:rPr>
        <w:t>Вчитель-дефектолог.</w:t>
      </w:r>
      <w:r>
        <w:rPr>
          <w:b/>
          <w:szCs w:val="28"/>
        </w:rPr>
        <w:t xml:space="preserve"> </w:t>
      </w:r>
      <w:r w:rsidR="006222DC" w:rsidRPr="00C416C5">
        <w:rPr>
          <w:szCs w:val="28"/>
        </w:rPr>
        <w:t>А де живуть ведмеді</w:t>
      </w:r>
      <w:ins w:id="11" w:author="user" w:date="2017-08-16T13:01:00Z">
        <w:r w:rsidR="00F150D5">
          <w:rPr>
            <w:szCs w:val="28"/>
          </w:rPr>
          <w:t xml:space="preserve"> та</w:t>
        </w:r>
      </w:ins>
      <w:del w:id="12" w:author="user" w:date="2017-08-16T13:01:00Z">
        <w:r w:rsidR="006222DC" w:rsidRPr="00C416C5" w:rsidDel="00F150D5">
          <w:rPr>
            <w:szCs w:val="28"/>
          </w:rPr>
          <w:delText>,</w:delText>
        </w:r>
      </w:del>
      <w:r w:rsidR="006222DC" w:rsidRPr="00C416C5">
        <w:rPr>
          <w:szCs w:val="28"/>
        </w:rPr>
        <w:t xml:space="preserve"> вовки?</w:t>
      </w:r>
    </w:p>
    <w:p w:rsidR="006222DC" w:rsidRPr="00C416C5" w:rsidRDefault="003A5B4D" w:rsidP="00E05D26">
      <w:pPr>
        <w:ind w:firstLine="709"/>
        <w:contextualSpacing/>
        <w:rPr>
          <w:szCs w:val="28"/>
        </w:rPr>
      </w:pPr>
      <w:r w:rsidRPr="00D55FDA">
        <w:rPr>
          <w:b/>
          <w:i/>
          <w:szCs w:val="28"/>
        </w:rPr>
        <w:t>Діти.</w:t>
      </w:r>
      <w:r w:rsidRPr="00C416C5">
        <w:rPr>
          <w:szCs w:val="28"/>
        </w:rPr>
        <w:t xml:space="preserve"> </w:t>
      </w:r>
      <w:r w:rsidR="006222DC" w:rsidRPr="00C416C5">
        <w:rPr>
          <w:szCs w:val="28"/>
        </w:rPr>
        <w:t>У лісі.</w:t>
      </w:r>
    </w:p>
    <w:p w:rsidR="00C32764" w:rsidRPr="00C416C5" w:rsidRDefault="00D55FDA" w:rsidP="00E05D26">
      <w:pPr>
        <w:ind w:firstLine="709"/>
        <w:contextualSpacing/>
        <w:rPr>
          <w:b/>
          <w:szCs w:val="28"/>
        </w:rPr>
      </w:pPr>
      <w:r w:rsidRPr="003A5B4D">
        <w:rPr>
          <w:b/>
          <w:i/>
          <w:szCs w:val="28"/>
        </w:rPr>
        <w:t>Вчитель-дефектолог.</w:t>
      </w:r>
      <w:r>
        <w:rPr>
          <w:b/>
          <w:szCs w:val="28"/>
        </w:rPr>
        <w:t xml:space="preserve"> </w:t>
      </w:r>
      <w:r w:rsidR="00196111" w:rsidRPr="00C416C5">
        <w:rPr>
          <w:szCs w:val="28"/>
        </w:rPr>
        <w:t>Ось, бачу сліди.</w:t>
      </w:r>
      <w:r w:rsidR="007915A3" w:rsidRPr="00C416C5">
        <w:rPr>
          <w:szCs w:val="28"/>
        </w:rPr>
        <w:t xml:space="preserve"> </w:t>
      </w:r>
      <w:ins w:id="13" w:author="user" w:date="2017-08-16T13:01:00Z">
        <w:r w:rsidR="00F150D5">
          <w:rPr>
            <w:szCs w:val="28"/>
          </w:rPr>
          <w:t>Нумо</w:t>
        </w:r>
      </w:ins>
      <w:del w:id="14" w:author="user" w:date="2017-08-16T13:01:00Z">
        <w:r w:rsidR="007915A3" w:rsidRPr="00C416C5" w:rsidDel="00F150D5">
          <w:rPr>
            <w:szCs w:val="28"/>
          </w:rPr>
          <w:delText>Давайте</w:delText>
        </w:r>
      </w:del>
      <w:r w:rsidR="007915A3" w:rsidRPr="00C416C5">
        <w:rPr>
          <w:szCs w:val="28"/>
        </w:rPr>
        <w:t xml:space="preserve"> уважно роздивимось їх. Куди вони нас приведуть?</w:t>
      </w:r>
    </w:p>
    <w:p w:rsidR="00C32764" w:rsidRPr="00A511EA" w:rsidRDefault="00D55FDA" w:rsidP="00E05D26">
      <w:pPr>
        <w:ind w:firstLine="709"/>
        <w:contextualSpacing/>
        <w:rPr>
          <w:szCs w:val="28"/>
        </w:rPr>
      </w:pPr>
      <w:r w:rsidRPr="00864CFC">
        <w:rPr>
          <w:b/>
          <w:i/>
          <w:szCs w:val="28"/>
        </w:rPr>
        <w:t>Вчитель-дефектолог.</w:t>
      </w:r>
      <w:r>
        <w:rPr>
          <w:b/>
          <w:szCs w:val="28"/>
        </w:rPr>
        <w:t xml:space="preserve"> </w:t>
      </w:r>
      <w:r w:rsidR="002C7736" w:rsidRPr="00C416C5">
        <w:rPr>
          <w:szCs w:val="28"/>
        </w:rPr>
        <w:t>Т</w:t>
      </w:r>
      <w:r w:rsidR="007915A3" w:rsidRPr="00C416C5">
        <w:rPr>
          <w:szCs w:val="28"/>
        </w:rPr>
        <w:t>ак</w:t>
      </w:r>
      <w:ins w:id="15" w:author="user" w:date="2017-08-16T13:02:00Z">
        <w:r w:rsidR="00F150D5">
          <w:rPr>
            <w:szCs w:val="28"/>
          </w:rPr>
          <w:t>,</w:t>
        </w:r>
      </w:ins>
      <w:r w:rsidR="007915A3" w:rsidRPr="00C416C5">
        <w:rPr>
          <w:szCs w:val="28"/>
        </w:rPr>
        <w:t xml:space="preserve"> зрозуміло. Вони привели нас до лісу, який приготував нам </w:t>
      </w:r>
      <w:r w:rsidR="007915A3" w:rsidRPr="00A511EA">
        <w:rPr>
          <w:szCs w:val="28"/>
        </w:rPr>
        <w:t>загадки. Спробу</w:t>
      </w:r>
      <w:ins w:id="16" w:author="user" w:date="2017-08-16T13:02:00Z">
        <w:r w:rsidR="00F150D5">
          <w:rPr>
            <w:szCs w:val="28"/>
          </w:rPr>
          <w:t>й</w:t>
        </w:r>
      </w:ins>
      <w:del w:id="17" w:author="user" w:date="2017-08-16T13:02:00Z">
        <w:r w:rsidR="007915A3" w:rsidRPr="00A511EA" w:rsidDel="00F150D5">
          <w:rPr>
            <w:szCs w:val="28"/>
          </w:rPr>
          <w:delText>є</w:delText>
        </w:r>
      </w:del>
      <w:r w:rsidR="007915A3" w:rsidRPr="00A511EA">
        <w:rPr>
          <w:szCs w:val="28"/>
        </w:rPr>
        <w:t>мо відгадати про кого вони?</w:t>
      </w:r>
    </w:p>
    <w:p w:rsidR="001B094C" w:rsidRPr="00C416C5" w:rsidRDefault="001B094C" w:rsidP="00E05D26">
      <w:pPr>
        <w:ind w:firstLine="709"/>
        <w:contextualSpacing/>
        <w:rPr>
          <w:szCs w:val="28"/>
        </w:rPr>
      </w:pPr>
    </w:p>
    <w:p w:rsidR="00864CFC" w:rsidRPr="00E05D26" w:rsidRDefault="007915A3" w:rsidP="00E05D26">
      <w:pPr>
        <w:pStyle w:val="G233"/>
        <w:ind w:firstLine="709"/>
        <w:rPr>
          <w:b/>
        </w:rPr>
      </w:pPr>
      <w:r w:rsidRPr="00E05D26">
        <w:rPr>
          <w:b/>
          <w:i/>
        </w:rPr>
        <w:t xml:space="preserve">Мультимедійна </w:t>
      </w:r>
      <w:r w:rsidR="00C416C5" w:rsidRPr="00E05D26">
        <w:rPr>
          <w:b/>
          <w:i/>
        </w:rPr>
        <w:t>презентація</w:t>
      </w:r>
      <w:r w:rsidRPr="00E05D26">
        <w:rPr>
          <w:b/>
        </w:rPr>
        <w:t xml:space="preserve"> «Дикі тварини»</w:t>
      </w:r>
    </w:p>
    <w:p w:rsidR="00AD1E41" w:rsidRDefault="000A7399" w:rsidP="00E05D26">
      <w:pPr>
        <w:ind w:firstLine="709"/>
        <w:contextualSpacing/>
        <w:rPr>
          <w:i/>
          <w:szCs w:val="28"/>
        </w:rPr>
      </w:pPr>
      <w:r w:rsidRPr="00864CFC">
        <w:rPr>
          <w:i/>
          <w:szCs w:val="28"/>
        </w:rPr>
        <w:t>(з використанням звуків тварин)</w:t>
      </w:r>
    </w:p>
    <w:p w:rsidR="007915A3" w:rsidRPr="00864CFC" w:rsidRDefault="007915A3" w:rsidP="00E05D26">
      <w:pPr>
        <w:ind w:firstLine="709"/>
        <w:contextualSpacing/>
        <w:rPr>
          <w:i/>
          <w:szCs w:val="28"/>
        </w:rPr>
      </w:pPr>
    </w:p>
    <w:p w:rsidR="00864CFC" w:rsidRDefault="000A7399" w:rsidP="00E05D26">
      <w:pPr>
        <w:ind w:firstLine="709"/>
        <w:rPr>
          <w:szCs w:val="28"/>
        </w:rPr>
      </w:pPr>
      <w:r w:rsidRPr="00864CFC">
        <w:rPr>
          <w:szCs w:val="28"/>
          <w:shd w:val="clear" w:color="auto" w:fill="FFFFFF"/>
        </w:rPr>
        <w:t>Довгі вуха, куций хвіст, невеликий сам на зріст.</w:t>
      </w:r>
    </w:p>
    <w:p w:rsidR="00864CFC" w:rsidRDefault="000A7399" w:rsidP="00E05D26">
      <w:pPr>
        <w:ind w:firstLine="709"/>
        <w:rPr>
          <w:rStyle w:val="apple-converted-space"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>На городі побував, нам капусту попсував.</w:t>
      </w:r>
    </w:p>
    <w:p w:rsidR="00AD1E41" w:rsidRDefault="000A7399" w:rsidP="00E05D26">
      <w:pPr>
        <w:ind w:firstLine="709"/>
        <w:rPr>
          <w:rStyle w:val="apple-converted-space"/>
          <w:i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 xml:space="preserve">Довгі ноги </w:t>
      </w:r>
      <w:r w:rsidR="00864CFC">
        <w:rPr>
          <w:szCs w:val="28"/>
          <w:shd w:val="clear" w:color="auto" w:fill="FFFFFF"/>
        </w:rPr>
        <w:t xml:space="preserve">— </w:t>
      </w:r>
      <w:r w:rsidRPr="00864CFC">
        <w:rPr>
          <w:szCs w:val="28"/>
          <w:shd w:val="clear" w:color="auto" w:fill="FFFFFF"/>
        </w:rPr>
        <w:t>скік та скік... Ми погнались, він утік...</w:t>
      </w:r>
      <w:r w:rsidRPr="00864CFC">
        <w:rPr>
          <w:rStyle w:val="apple-converted-space"/>
          <w:i/>
          <w:szCs w:val="28"/>
          <w:shd w:val="clear" w:color="auto" w:fill="FFFFFF"/>
        </w:rPr>
        <w:t>(</w:t>
      </w:r>
      <w:r w:rsidR="00864CFC" w:rsidRPr="00864CFC">
        <w:rPr>
          <w:rStyle w:val="apple-converted-space"/>
          <w:i/>
          <w:szCs w:val="28"/>
          <w:shd w:val="clear" w:color="auto" w:fill="FFFFFF"/>
        </w:rPr>
        <w:t>З</w:t>
      </w:r>
      <w:r w:rsidRPr="00864CFC">
        <w:rPr>
          <w:rStyle w:val="apple-converted-space"/>
          <w:i/>
          <w:szCs w:val="28"/>
          <w:shd w:val="clear" w:color="auto" w:fill="FFFFFF"/>
        </w:rPr>
        <w:t>айчик</w:t>
      </w:r>
      <w:r w:rsidR="00864CFC">
        <w:rPr>
          <w:rStyle w:val="apple-converted-space"/>
          <w:i/>
          <w:szCs w:val="28"/>
          <w:shd w:val="clear" w:color="auto" w:fill="FFFFFF"/>
        </w:rPr>
        <w:t>.</w:t>
      </w:r>
      <w:r w:rsidRPr="00864CFC">
        <w:rPr>
          <w:rStyle w:val="apple-converted-space"/>
          <w:i/>
          <w:szCs w:val="28"/>
          <w:shd w:val="clear" w:color="auto" w:fill="FFFFFF"/>
        </w:rPr>
        <w:t>)</w:t>
      </w:r>
    </w:p>
    <w:p w:rsidR="000A7399" w:rsidRDefault="000A7399" w:rsidP="00E05D26">
      <w:pPr>
        <w:ind w:firstLine="709"/>
        <w:rPr>
          <w:rStyle w:val="apple-converted-space"/>
        </w:rPr>
      </w:pPr>
    </w:p>
    <w:p w:rsidR="00AD1E41" w:rsidRDefault="000A7399" w:rsidP="00E05D26">
      <w:pPr>
        <w:ind w:firstLine="709"/>
        <w:rPr>
          <w:i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lastRenderedPageBreak/>
        <w:t xml:space="preserve">Хто в зиму холодну ходить злий та голодний? </w:t>
      </w:r>
      <w:r w:rsidRPr="00864CFC">
        <w:rPr>
          <w:i/>
          <w:szCs w:val="28"/>
          <w:shd w:val="clear" w:color="auto" w:fill="FFFFFF"/>
        </w:rPr>
        <w:t>(</w:t>
      </w:r>
      <w:r w:rsidR="00864CFC" w:rsidRPr="00864CFC">
        <w:rPr>
          <w:i/>
          <w:szCs w:val="28"/>
          <w:shd w:val="clear" w:color="auto" w:fill="FFFFFF"/>
        </w:rPr>
        <w:t>В</w:t>
      </w:r>
      <w:r w:rsidRPr="00864CFC">
        <w:rPr>
          <w:i/>
          <w:szCs w:val="28"/>
          <w:shd w:val="clear" w:color="auto" w:fill="FFFFFF"/>
        </w:rPr>
        <w:t>овк</w:t>
      </w:r>
      <w:r w:rsidR="00864CFC" w:rsidRPr="00864CFC">
        <w:rPr>
          <w:i/>
          <w:szCs w:val="28"/>
          <w:shd w:val="clear" w:color="auto" w:fill="FFFFFF"/>
        </w:rPr>
        <w:t>.</w:t>
      </w:r>
      <w:r w:rsidRPr="00864CFC">
        <w:rPr>
          <w:i/>
          <w:szCs w:val="28"/>
          <w:shd w:val="clear" w:color="auto" w:fill="FFFFFF"/>
        </w:rPr>
        <w:t>)</w:t>
      </w:r>
    </w:p>
    <w:p w:rsidR="000A7399" w:rsidRPr="00864CFC" w:rsidRDefault="000A7399" w:rsidP="00E05D26">
      <w:pPr>
        <w:ind w:firstLine="709"/>
        <w:rPr>
          <w:szCs w:val="28"/>
          <w:shd w:val="clear" w:color="auto" w:fill="FFFFFF"/>
        </w:rPr>
      </w:pPr>
    </w:p>
    <w:p w:rsidR="00AD1E41" w:rsidRDefault="000A7399" w:rsidP="00E05D26">
      <w:pPr>
        <w:ind w:firstLine="709"/>
        <w:rPr>
          <w:i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 xml:space="preserve">Нам потрібні голки для шиття, а кому потрібні голки для життя? </w:t>
      </w:r>
      <w:r w:rsidRPr="00864CFC">
        <w:rPr>
          <w:i/>
          <w:szCs w:val="28"/>
          <w:shd w:val="clear" w:color="auto" w:fill="FFFFFF"/>
        </w:rPr>
        <w:t>(</w:t>
      </w:r>
      <w:r w:rsidR="00864CFC" w:rsidRPr="00864CFC">
        <w:rPr>
          <w:i/>
          <w:szCs w:val="28"/>
          <w:shd w:val="clear" w:color="auto" w:fill="FFFFFF"/>
        </w:rPr>
        <w:t>Ї</w:t>
      </w:r>
      <w:r w:rsidRPr="00864CFC">
        <w:rPr>
          <w:i/>
          <w:szCs w:val="28"/>
          <w:shd w:val="clear" w:color="auto" w:fill="FFFFFF"/>
        </w:rPr>
        <w:t>жак</w:t>
      </w:r>
      <w:r w:rsidR="00864CFC" w:rsidRPr="00864CFC">
        <w:rPr>
          <w:i/>
          <w:szCs w:val="28"/>
          <w:shd w:val="clear" w:color="auto" w:fill="FFFFFF"/>
        </w:rPr>
        <w:t>.</w:t>
      </w:r>
      <w:r w:rsidRPr="00864CFC">
        <w:rPr>
          <w:i/>
          <w:szCs w:val="28"/>
          <w:shd w:val="clear" w:color="auto" w:fill="FFFFFF"/>
        </w:rPr>
        <w:t>)</w:t>
      </w:r>
    </w:p>
    <w:p w:rsidR="000A7399" w:rsidRPr="00864CFC" w:rsidRDefault="000A7399" w:rsidP="00E05D26">
      <w:pPr>
        <w:ind w:firstLine="709"/>
        <w:rPr>
          <w:szCs w:val="28"/>
          <w:shd w:val="clear" w:color="auto" w:fill="FFFFFF"/>
        </w:rPr>
      </w:pPr>
    </w:p>
    <w:p w:rsidR="00864CFC" w:rsidRDefault="000A7399" w:rsidP="00E05D26">
      <w:pPr>
        <w:ind w:firstLine="709"/>
        <w:rPr>
          <w:rStyle w:val="apple-converted-space"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>Влітку медом ласував, досхочу малини мав.</w:t>
      </w:r>
    </w:p>
    <w:p w:rsidR="00864CFC" w:rsidRDefault="000A7399" w:rsidP="00E05D26">
      <w:pPr>
        <w:ind w:firstLine="709"/>
        <w:rPr>
          <w:rStyle w:val="apple-converted-space"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>А як впав глибокий сніг, позіхнув і спати ліг.</w:t>
      </w:r>
    </w:p>
    <w:p w:rsidR="00AD1E41" w:rsidRDefault="000A7399" w:rsidP="00E05D26">
      <w:pPr>
        <w:ind w:firstLine="709"/>
        <w:rPr>
          <w:rStyle w:val="apple-converted-space"/>
          <w:i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>Бачив чи не бачив сни, а проспав аж до весни.</w:t>
      </w:r>
      <w:r w:rsidR="00864CFC">
        <w:rPr>
          <w:rStyle w:val="apple-converted-space"/>
          <w:szCs w:val="28"/>
          <w:shd w:val="clear" w:color="auto" w:fill="FFFFFF"/>
        </w:rPr>
        <w:t xml:space="preserve"> </w:t>
      </w:r>
      <w:r w:rsidRPr="00864CFC">
        <w:rPr>
          <w:rStyle w:val="apple-converted-space"/>
          <w:i/>
          <w:szCs w:val="28"/>
          <w:shd w:val="clear" w:color="auto" w:fill="FFFFFF"/>
        </w:rPr>
        <w:t>(</w:t>
      </w:r>
      <w:r w:rsidR="00864CFC" w:rsidRPr="00864CFC">
        <w:rPr>
          <w:rStyle w:val="apple-converted-space"/>
          <w:i/>
          <w:szCs w:val="28"/>
          <w:shd w:val="clear" w:color="auto" w:fill="FFFFFF"/>
        </w:rPr>
        <w:t>В</w:t>
      </w:r>
      <w:r w:rsidRPr="00864CFC">
        <w:rPr>
          <w:rStyle w:val="apple-converted-space"/>
          <w:i/>
          <w:szCs w:val="28"/>
          <w:shd w:val="clear" w:color="auto" w:fill="FFFFFF"/>
        </w:rPr>
        <w:t>едмідь</w:t>
      </w:r>
      <w:r w:rsidR="00864CFC" w:rsidRPr="00864CFC">
        <w:rPr>
          <w:rStyle w:val="apple-converted-space"/>
          <w:i/>
          <w:szCs w:val="28"/>
          <w:shd w:val="clear" w:color="auto" w:fill="FFFFFF"/>
        </w:rPr>
        <w:t>.</w:t>
      </w:r>
      <w:r w:rsidRPr="00864CFC">
        <w:rPr>
          <w:rStyle w:val="apple-converted-space"/>
          <w:i/>
          <w:szCs w:val="28"/>
          <w:shd w:val="clear" w:color="auto" w:fill="FFFFFF"/>
        </w:rPr>
        <w:t>)</w:t>
      </w:r>
    </w:p>
    <w:p w:rsidR="000A7399" w:rsidRPr="00A511EA" w:rsidRDefault="000A7399" w:rsidP="00E05D26">
      <w:pPr>
        <w:ind w:firstLine="709"/>
        <w:rPr>
          <w:rStyle w:val="apple-converted-space"/>
        </w:rPr>
      </w:pPr>
    </w:p>
    <w:p w:rsidR="00864CFC" w:rsidRDefault="000A7399" w:rsidP="00E05D26">
      <w:pPr>
        <w:ind w:firstLine="709"/>
        <w:rPr>
          <w:rStyle w:val="apple-converted-space"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>Червонясту шубку має</w:t>
      </w:r>
    </w:p>
    <w:p w:rsidR="00864CFC" w:rsidRDefault="000A7399" w:rsidP="00E05D26">
      <w:pPr>
        <w:ind w:firstLine="709"/>
        <w:rPr>
          <w:rStyle w:val="apple-converted-space"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>По гілках вона стрибає</w:t>
      </w:r>
    </w:p>
    <w:p w:rsidR="00864CFC" w:rsidRDefault="000A7399" w:rsidP="00E05D26">
      <w:pPr>
        <w:ind w:firstLine="709"/>
        <w:rPr>
          <w:rStyle w:val="apple-converted-space"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>Хоч мала вона на зріст</w:t>
      </w:r>
    </w:p>
    <w:p w:rsidR="00AD1E41" w:rsidRDefault="000A7399" w:rsidP="00E05D26">
      <w:pPr>
        <w:ind w:firstLine="709"/>
        <w:rPr>
          <w:rStyle w:val="apple-converted-space"/>
          <w:i/>
          <w:szCs w:val="28"/>
          <w:shd w:val="clear" w:color="auto" w:fill="FFFFFF"/>
        </w:rPr>
      </w:pPr>
      <w:r w:rsidRPr="00864CFC">
        <w:rPr>
          <w:szCs w:val="28"/>
          <w:shd w:val="clear" w:color="auto" w:fill="FFFFFF"/>
        </w:rPr>
        <w:t>Та великий має хвіст.</w:t>
      </w:r>
      <w:r w:rsidR="00864CFC">
        <w:rPr>
          <w:rStyle w:val="apple-converted-space"/>
          <w:szCs w:val="28"/>
          <w:shd w:val="clear" w:color="auto" w:fill="FFFFFF"/>
        </w:rPr>
        <w:t xml:space="preserve"> </w:t>
      </w:r>
      <w:r w:rsidRPr="00864CFC">
        <w:rPr>
          <w:rStyle w:val="apple-converted-space"/>
          <w:i/>
          <w:szCs w:val="28"/>
          <w:shd w:val="clear" w:color="auto" w:fill="FFFFFF"/>
        </w:rPr>
        <w:t>(</w:t>
      </w:r>
      <w:r w:rsidR="00864CFC" w:rsidRPr="00864CFC">
        <w:rPr>
          <w:rStyle w:val="apple-converted-space"/>
          <w:i/>
          <w:szCs w:val="28"/>
          <w:shd w:val="clear" w:color="auto" w:fill="FFFFFF"/>
        </w:rPr>
        <w:t>Б</w:t>
      </w:r>
      <w:r w:rsidRPr="00864CFC">
        <w:rPr>
          <w:rStyle w:val="apple-converted-space"/>
          <w:i/>
          <w:szCs w:val="28"/>
          <w:shd w:val="clear" w:color="auto" w:fill="FFFFFF"/>
        </w:rPr>
        <w:t>ілка</w:t>
      </w:r>
      <w:r w:rsidR="00864CFC" w:rsidRPr="00864CFC">
        <w:rPr>
          <w:rStyle w:val="apple-converted-space"/>
          <w:i/>
          <w:szCs w:val="28"/>
          <w:shd w:val="clear" w:color="auto" w:fill="FFFFFF"/>
        </w:rPr>
        <w:t>.</w:t>
      </w:r>
      <w:r w:rsidRPr="00864CFC">
        <w:rPr>
          <w:rStyle w:val="apple-converted-space"/>
          <w:i/>
          <w:szCs w:val="28"/>
          <w:shd w:val="clear" w:color="auto" w:fill="FFFFFF"/>
        </w:rPr>
        <w:t>)</w:t>
      </w:r>
    </w:p>
    <w:p w:rsidR="000A7399" w:rsidRDefault="000A7399" w:rsidP="00E05D26">
      <w:pPr>
        <w:ind w:firstLine="709"/>
        <w:rPr>
          <w:rStyle w:val="apple-converted-space"/>
        </w:rPr>
      </w:pPr>
    </w:p>
    <w:p w:rsidR="00864CFC" w:rsidRDefault="000A7399" w:rsidP="00E05D26">
      <w:pPr>
        <w:ind w:firstLine="709"/>
        <w:rPr>
          <w:szCs w:val="28"/>
        </w:rPr>
      </w:pPr>
      <w:r w:rsidRPr="00864CFC">
        <w:rPr>
          <w:szCs w:val="28"/>
          <w:shd w:val="clear" w:color="auto" w:fill="FFFFFF"/>
        </w:rPr>
        <w:t>Я руда, низького росту,</w:t>
      </w:r>
    </w:p>
    <w:p w:rsidR="00864CFC" w:rsidRDefault="000A7399" w:rsidP="00E05D26">
      <w:pPr>
        <w:ind w:firstLine="709"/>
        <w:rPr>
          <w:szCs w:val="28"/>
        </w:rPr>
      </w:pPr>
      <w:r w:rsidRPr="00864CFC">
        <w:rPr>
          <w:szCs w:val="28"/>
          <w:shd w:val="clear" w:color="auto" w:fill="FFFFFF"/>
        </w:rPr>
        <w:t>Хитра я і довгохвоста.</w:t>
      </w:r>
    </w:p>
    <w:p w:rsidR="00864CFC" w:rsidRDefault="000A7399" w:rsidP="00E05D26">
      <w:pPr>
        <w:ind w:firstLine="709"/>
        <w:rPr>
          <w:szCs w:val="28"/>
        </w:rPr>
      </w:pPr>
      <w:r w:rsidRPr="00864CFC">
        <w:rPr>
          <w:szCs w:val="28"/>
          <w:shd w:val="clear" w:color="auto" w:fill="FFFFFF"/>
        </w:rPr>
        <w:t xml:space="preserve">На курей я вельми ласа </w:t>
      </w:r>
      <w:r w:rsidR="00864CFC">
        <w:rPr>
          <w:szCs w:val="28"/>
          <w:shd w:val="clear" w:color="auto" w:fill="FFFFFF"/>
        </w:rPr>
        <w:t xml:space="preserve">— </w:t>
      </w:r>
    </w:p>
    <w:p w:rsidR="00AD1E41" w:rsidRDefault="00864CFC" w:rsidP="00E05D26">
      <w:pPr>
        <w:ind w:firstLine="709"/>
        <w:rPr>
          <w:szCs w:val="28"/>
        </w:rPr>
      </w:pPr>
      <w:r>
        <w:rPr>
          <w:szCs w:val="28"/>
          <w:shd w:val="clear" w:color="auto" w:fill="FFFFFF"/>
        </w:rPr>
        <w:t>В них таке смачненьке м’</w:t>
      </w:r>
      <w:r w:rsidR="000A7399" w:rsidRPr="00864CFC">
        <w:rPr>
          <w:szCs w:val="28"/>
          <w:shd w:val="clear" w:color="auto" w:fill="FFFFFF"/>
        </w:rPr>
        <w:t>ясо…</w:t>
      </w:r>
    </w:p>
    <w:p w:rsidR="00AD1E41" w:rsidRDefault="000A7399" w:rsidP="00E05D26">
      <w:pPr>
        <w:ind w:firstLine="709"/>
        <w:rPr>
          <w:szCs w:val="28"/>
        </w:rPr>
      </w:pPr>
      <w:r w:rsidRPr="00864CFC">
        <w:rPr>
          <w:szCs w:val="28"/>
          <w:shd w:val="clear" w:color="auto" w:fill="FFFFFF"/>
        </w:rPr>
        <w:t>Вовку-брату я сестриця,</w:t>
      </w:r>
    </w:p>
    <w:p w:rsidR="000A7399" w:rsidRPr="00A511EA" w:rsidRDefault="000A7399" w:rsidP="00E05D26">
      <w:pPr>
        <w:ind w:firstLine="709"/>
        <w:rPr>
          <w:rStyle w:val="apple-converted-space"/>
        </w:rPr>
      </w:pPr>
      <w:r w:rsidRPr="00864CFC">
        <w:rPr>
          <w:szCs w:val="28"/>
          <w:shd w:val="clear" w:color="auto" w:fill="FFFFFF"/>
        </w:rPr>
        <w:t>А зовуть мене…</w:t>
      </w:r>
      <w:r w:rsidRPr="00AD1E41">
        <w:rPr>
          <w:i/>
          <w:szCs w:val="28"/>
          <w:shd w:val="clear" w:color="auto" w:fill="FFFFFF"/>
        </w:rPr>
        <w:t>(</w:t>
      </w:r>
      <w:r w:rsidR="00AD1E41" w:rsidRPr="00AD1E41">
        <w:rPr>
          <w:i/>
          <w:szCs w:val="28"/>
          <w:shd w:val="clear" w:color="auto" w:fill="FFFFFF"/>
        </w:rPr>
        <w:t>Л</w:t>
      </w:r>
      <w:r w:rsidRPr="00AD1E41">
        <w:rPr>
          <w:i/>
          <w:szCs w:val="28"/>
          <w:shd w:val="clear" w:color="auto" w:fill="FFFFFF"/>
        </w:rPr>
        <w:t>исиця</w:t>
      </w:r>
      <w:r w:rsidR="00AD1E41" w:rsidRPr="00AD1E41">
        <w:rPr>
          <w:i/>
          <w:szCs w:val="28"/>
          <w:shd w:val="clear" w:color="auto" w:fill="FFFFFF"/>
        </w:rPr>
        <w:t>.</w:t>
      </w:r>
      <w:r w:rsidRPr="00AD1E41">
        <w:rPr>
          <w:i/>
          <w:szCs w:val="28"/>
          <w:shd w:val="clear" w:color="auto" w:fill="FFFFFF"/>
        </w:rPr>
        <w:t>)</w:t>
      </w:r>
    </w:p>
    <w:p w:rsidR="00AD1E41" w:rsidRDefault="00AD1E41" w:rsidP="00E05D26">
      <w:pPr>
        <w:ind w:firstLine="709"/>
        <w:contextualSpacing/>
        <w:rPr>
          <w:b/>
          <w:szCs w:val="28"/>
        </w:rPr>
      </w:pPr>
    </w:p>
    <w:p w:rsidR="007915A3" w:rsidRPr="00AD1E41" w:rsidRDefault="00D55FDA" w:rsidP="00E05D26">
      <w:pPr>
        <w:ind w:firstLine="709"/>
        <w:contextualSpacing/>
        <w:rPr>
          <w:b/>
          <w:i/>
          <w:szCs w:val="28"/>
        </w:rPr>
      </w:pPr>
      <w:r w:rsidRPr="00AD1E41">
        <w:rPr>
          <w:b/>
          <w:i/>
          <w:szCs w:val="28"/>
        </w:rPr>
        <w:t xml:space="preserve">Вчитель-дефектолог. </w:t>
      </w:r>
      <w:r w:rsidR="00D90461" w:rsidRPr="00D90461">
        <w:rPr>
          <w:szCs w:val="28"/>
        </w:rPr>
        <w:t>Іноді кажуть</w:t>
      </w:r>
      <w:r w:rsidR="00D90461">
        <w:rPr>
          <w:szCs w:val="28"/>
        </w:rPr>
        <w:t>:</w:t>
      </w:r>
    </w:p>
    <w:p w:rsidR="007915A3" w:rsidRPr="00C416C5" w:rsidRDefault="00AD1E41" w:rsidP="00E05D26">
      <w:pPr>
        <w:ind w:firstLine="709"/>
        <w:contextualSpacing/>
        <w:rPr>
          <w:szCs w:val="28"/>
        </w:rPr>
      </w:pPr>
      <w:r>
        <w:rPr>
          <w:b/>
          <w:szCs w:val="28"/>
        </w:rPr>
        <w:t>—</w:t>
      </w:r>
      <w:r w:rsidR="007915A3" w:rsidRPr="00C416C5">
        <w:rPr>
          <w:b/>
          <w:szCs w:val="28"/>
        </w:rPr>
        <w:t xml:space="preserve"> </w:t>
      </w:r>
      <w:r w:rsidR="006A7061" w:rsidRPr="00C416C5">
        <w:rPr>
          <w:szCs w:val="28"/>
        </w:rPr>
        <w:t>Х</w:t>
      </w:r>
      <w:r w:rsidR="007915A3" w:rsidRPr="00C416C5">
        <w:rPr>
          <w:szCs w:val="28"/>
        </w:rPr>
        <w:t>итра, як лисиця.</w:t>
      </w:r>
    </w:p>
    <w:p w:rsidR="007915A3" w:rsidRPr="00C416C5" w:rsidRDefault="00AD1E41" w:rsidP="00E05D26">
      <w:pPr>
        <w:ind w:firstLine="709"/>
        <w:contextualSpacing/>
        <w:rPr>
          <w:szCs w:val="28"/>
        </w:rPr>
      </w:pPr>
      <w:r>
        <w:rPr>
          <w:szCs w:val="28"/>
        </w:rPr>
        <w:t>—</w:t>
      </w:r>
      <w:r w:rsidR="006A7061" w:rsidRPr="00C416C5">
        <w:rPr>
          <w:szCs w:val="28"/>
        </w:rPr>
        <w:t xml:space="preserve"> Боязкий,</w:t>
      </w:r>
      <w:r w:rsidR="00612D85" w:rsidRPr="00C416C5">
        <w:rPr>
          <w:szCs w:val="28"/>
        </w:rPr>
        <w:t xml:space="preserve"> як зає</w:t>
      </w:r>
      <w:r w:rsidR="006A7061" w:rsidRPr="00C416C5">
        <w:rPr>
          <w:szCs w:val="28"/>
        </w:rPr>
        <w:t>ць.</w:t>
      </w:r>
    </w:p>
    <w:p w:rsidR="006A7061" w:rsidRPr="00C416C5" w:rsidRDefault="00AD1E41" w:rsidP="00E05D26">
      <w:pPr>
        <w:ind w:firstLine="709"/>
        <w:contextualSpacing/>
        <w:rPr>
          <w:szCs w:val="28"/>
        </w:rPr>
      </w:pPr>
      <w:r>
        <w:rPr>
          <w:szCs w:val="28"/>
        </w:rPr>
        <w:t>—</w:t>
      </w:r>
      <w:r w:rsidR="006A7061" w:rsidRPr="00C416C5">
        <w:rPr>
          <w:szCs w:val="28"/>
        </w:rPr>
        <w:t xml:space="preserve"> Злий, як вовк.</w:t>
      </w:r>
    </w:p>
    <w:p w:rsidR="006A7061" w:rsidRPr="00C416C5" w:rsidRDefault="00AD1E41" w:rsidP="00E05D26">
      <w:pPr>
        <w:ind w:firstLine="709"/>
        <w:contextualSpacing/>
        <w:rPr>
          <w:szCs w:val="28"/>
        </w:rPr>
      </w:pPr>
      <w:r>
        <w:rPr>
          <w:szCs w:val="28"/>
        </w:rPr>
        <w:t xml:space="preserve">— </w:t>
      </w:r>
      <w:r w:rsidR="006A7061" w:rsidRPr="00C416C5">
        <w:rPr>
          <w:szCs w:val="28"/>
        </w:rPr>
        <w:t>Колючий, як їжак.</w:t>
      </w:r>
    </w:p>
    <w:p w:rsidR="00AD1E41" w:rsidRDefault="007915A3" w:rsidP="00E05D26">
      <w:pPr>
        <w:ind w:firstLine="709"/>
        <w:contextualSpacing/>
        <w:rPr>
          <w:szCs w:val="28"/>
        </w:rPr>
      </w:pPr>
      <w:r w:rsidRPr="00C416C5">
        <w:rPr>
          <w:szCs w:val="28"/>
        </w:rPr>
        <w:t>Як ці тварини</w:t>
      </w:r>
      <w:ins w:id="18" w:author="user" w:date="2017-08-16T13:03:00Z">
        <w:r w:rsidR="00F150D5">
          <w:rPr>
            <w:szCs w:val="28"/>
          </w:rPr>
          <w:t xml:space="preserve"> можна</w:t>
        </w:r>
      </w:ins>
      <w:r w:rsidRPr="00C416C5">
        <w:rPr>
          <w:szCs w:val="28"/>
        </w:rPr>
        <w:t xml:space="preserve"> назвати одним словом? </w:t>
      </w:r>
      <w:r w:rsidRPr="00AD1E41">
        <w:rPr>
          <w:i/>
          <w:szCs w:val="28"/>
        </w:rPr>
        <w:t>(</w:t>
      </w:r>
      <w:r w:rsidR="00AD1E41" w:rsidRPr="00AD1E41">
        <w:rPr>
          <w:i/>
          <w:szCs w:val="28"/>
        </w:rPr>
        <w:t>Д</w:t>
      </w:r>
      <w:r w:rsidRPr="00AD1E41">
        <w:rPr>
          <w:i/>
          <w:szCs w:val="28"/>
        </w:rPr>
        <w:t>икі</w:t>
      </w:r>
      <w:r w:rsidR="00AD1E41" w:rsidRPr="00AD1E41">
        <w:rPr>
          <w:i/>
          <w:szCs w:val="28"/>
        </w:rPr>
        <w:t>.</w:t>
      </w:r>
      <w:r w:rsidRPr="00AD1E41">
        <w:rPr>
          <w:i/>
          <w:szCs w:val="28"/>
        </w:rPr>
        <w:t>)</w:t>
      </w:r>
      <w:r w:rsidR="00AD1E41">
        <w:rPr>
          <w:i/>
          <w:szCs w:val="28"/>
        </w:rPr>
        <w:t xml:space="preserve"> </w:t>
      </w:r>
      <w:r w:rsidR="00AD1E41" w:rsidRPr="00AD1E41">
        <w:rPr>
          <w:szCs w:val="28"/>
        </w:rPr>
        <w:t>Що означають всі ці вирази — що люди хочуть сказати, коли вони їх вживають?</w:t>
      </w:r>
    </w:p>
    <w:p w:rsidR="00C32764" w:rsidRPr="00AD1E41" w:rsidRDefault="00AD1E41" w:rsidP="00E05D26">
      <w:pPr>
        <w:ind w:firstLine="709"/>
        <w:contextualSpacing/>
        <w:rPr>
          <w:i/>
          <w:szCs w:val="28"/>
        </w:rPr>
      </w:pPr>
      <w:r w:rsidRPr="00AD1E41">
        <w:rPr>
          <w:i/>
          <w:szCs w:val="28"/>
        </w:rPr>
        <w:t>(Відповіді дітей.)</w:t>
      </w:r>
    </w:p>
    <w:p w:rsidR="006A7061" w:rsidRPr="00C416C5" w:rsidRDefault="006A7061" w:rsidP="00E05D26">
      <w:pPr>
        <w:ind w:firstLine="709"/>
        <w:contextualSpacing/>
        <w:rPr>
          <w:b/>
          <w:szCs w:val="28"/>
        </w:rPr>
      </w:pPr>
    </w:p>
    <w:p w:rsidR="00A92345" w:rsidRPr="00C416C5" w:rsidRDefault="00D55FDA" w:rsidP="00E05D26">
      <w:pPr>
        <w:ind w:firstLine="709"/>
        <w:contextualSpacing/>
        <w:rPr>
          <w:szCs w:val="28"/>
        </w:rPr>
      </w:pPr>
      <w:r w:rsidRPr="00AD1E41">
        <w:rPr>
          <w:b/>
          <w:i/>
          <w:szCs w:val="28"/>
        </w:rPr>
        <w:t>Вчитель-дефектолог.</w:t>
      </w:r>
      <w:r>
        <w:rPr>
          <w:b/>
          <w:szCs w:val="28"/>
        </w:rPr>
        <w:t xml:space="preserve"> </w:t>
      </w:r>
      <w:r w:rsidR="000A7399">
        <w:rPr>
          <w:szCs w:val="28"/>
        </w:rPr>
        <w:t>Я</w:t>
      </w:r>
      <w:r w:rsidR="006A7061" w:rsidRPr="00C416C5">
        <w:rPr>
          <w:szCs w:val="28"/>
        </w:rPr>
        <w:t xml:space="preserve">кі вірші про </w:t>
      </w:r>
      <w:r w:rsidR="00C416C5" w:rsidRPr="00C416C5">
        <w:rPr>
          <w:szCs w:val="28"/>
        </w:rPr>
        <w:t>диких</w:t>
      </w:r>
      <w:r w:rsidR="00A92345" w:rsidRPr="00C416C5">
        <w:rPr>
          <w:szCs w:val="28"/>
        </w:rPr>
        <w:t xml:space="preserve"> </w:t>
      </w:r>
      <w:r w:rsidR="006A7061" w:rsidRPr="00C416C5">
        <w:rPr>
          <w:szCs w:val="28"/>
        </w:rPr>
        <w:t>тварин ви знаєте?</w:t>
      </w:r>
    </w:p>
    <w:p w:rsidR="00AD1E41" w:rsidRPr="00AD1E41" w:rsidRDefault="00AD1E41" w:rsidP="00E05D26">
      <w:pPr>
        <w:ind w:firstLine="709"/>
        <w:contextualSpacing/>
        <w:rPr>
          <w:i/>
          <w:szCs w:val="28"/>
        </w:rPr>
      </w:pPr>
      <w:r w:rsidRPr="00AD1E41">
        <w:rPr>
          <w:i/>
          <w:szCs w:val="28"/>
        </w:rPr>
        <w:t>(Діти декламують вірші.)</w:t>
      </w:r>
    </w:p>
    <w:p w:rsidR="006A7061" w:rsidRDefault="006A7061" w:rsidP="00E05D26">
      <w:pPr>
        <w:ind w:firstLine="709"/>
        <w:contextualSpacing/>
        <w:rPr>
          <w:b/>
          <w:szCs w:val="28"/>
        </w:rPr>
      </w:pPr>
    </w:p>
    <w:p w:rsidR="00D90461" w:rsidRPr="000A7399" w:rsidRDefault="00AD1E41" w:rsidP="00E05D26">
      <w:pPr>
        <w:ind w:firstLine="709"/>
        <w:contextualSpacing/>
        <w:outlineLvl w:val="1"/>
        <w:rPr>
          <w:b/>
          <w:szCs w:val="28"/>
          <w:lang w:eastAsia="uk-UA"/>
        </w:rPr>
      </w:pPr>
      <w:r w:rsidRPr="00D90461">
        <w:rPr>
          <w:b/>
          <w:szCs w:val="28"/>
          <w:lang w:eastAsia="uk-UA"/>
        </w:rPr>
        <w:t>БІЛКА</w:t>
      </w:r>
    </w:p>
    <w:p w:rsidR="00AD1E41" w:rsidRDefault="00AD1E41" w:rsidP="00E05D26">
      <w:pPr>
        <w:ind w:firstLine="709"/>
        <w:contextualSpacing/>
        <w:outlineLvl w:val="1"/>
        <w:rPr>
          <w:szCs w:val="28"/>
          <w:lang w:eastAsia="uk-UA"/>
        </w:rPr>
      </w:pPr>
      <w:r>
        <w:rPr>
          <w:szCs w:val="28"/>
          <w:lang w:eastAsia="uk-UA"/>
        </w:rPr>
        <w:t xml:space="preserve">Хвіст трубою, спритні ніжки — </w:t>
      </w:r>
    </w:p>
    <w:p w:rsidR="00AD1E41" w:rsidRDefault="00D90461" w:rsidP="00E05D26">
      <w:pPr>
        <w:ind w:firstLine="709"/>
        <w:contextualSpacing/>
        <w:outlineLvl w:val="1"/>
        <w:rPr>
          <w:szCs w:val="28"/>
          <w:lang w:eastAsia="uk-UA"/>
        </w:rPr>
      </w:pPr>
      <w:r w:rsidRPr="00D90461">
        <w:rPr>
          <w:szCs w:val="28"/>
          <w:lang w:eastAsia="uk-UA"/>
        </w:rPr>
        <w:t xml:space="preserve">Плиг із гілки </w:t>
      </w:r>
      <w:r w:rsidR="00AD1E41">
        <w:rPr>
          <w:szCs w:val="28"/>
          <w:lang w:eastAsia="uk-UA"/>
        </w:rPr>
        <w:t>на сучок!</w:t>
      </w:r>
    </w:p>
    <w:p w:rsidR="00AD1E41" w:rsidRDefault="00AD1E41" w:rsidP="00E05D26">
      <w:pPr>
        <w:ind w:firstLine="709"/>
        <w:contextualSpacing/>
        <w:outlineLvl w:val="1"/>
        <w:rPr>
          <w:szCs w:val="28"/>
          <w:lang w:eastAsia="uk-UA"/>
        </w:rPr>
      </w:pPr>
      <w:r>
        <w:rPr>
          <w:szCs w:val="28"/>
          <w:lang w:eastAsia="uk-UA"/>
        </w:rPr>
        <w:t>Носить білочка горішки</w:t>
      </w:r>
    </w:p>
    <w:p w:rsidR="00AD1E41" w:rsidRDefault="00AD1E41" w:rsidP="00E05D26">
      <w:pPr>
        <w:ind w:firstLine="709"/>
        <w:contextualSpacing/>
        <w:outlineLvl w:val="1"/>
        <w:rPr>
          <w:szCs w:val="28"/>
          <w:lang w:eastAsia="uk-UA"/>
        </w:rPr>
      </w:pPr>
      <w:r>
        <w:rPr>
          <w:szCs w:val="28"/>
          <w:lang w:eastAsia="uk-UA"/>
        </w:rPr>
        <w:t>В золотий свій сундучок.</w:t>
      </w:r>
    </w:p>
    <w:p w:rsidR="00AD1E41" w:rsidRDefault="00AD1E41" w:rsidP="00E05D26">
      <w:pPr>
        <w:ind w:firstLine="709"/>
        <w:contextualSpacing/>
        <w:outlineLvl w:val="1"/>
        <w:rPr>
          <w:szCs w:val="28"/>
          <w:lang w:eastAsia="uk-UA"/>
        </w:rPr>
      </w:pPr>
      <w:r>
        <w:rPr>
          <w:szCs w:val="28"/>
          <w:lang w:eastAsia="uk-UA"/>
        </w:rPr>
        <w:t>В неї очі, мов горішки,</w:t>
      </w:r>
    </w:p>
    <w:p w:rsidR="00AD1E41" w:rsidRDefault="00AD1E41" w:rsidP="00E05D26">
      <w:pPr>
        <w:ind w:firstLine="709"/>
        <w:contextualSpacing/>
        <w:outlineLvl w:val="1"/>
        <w:rPr>
          <w:szCs w:val="28"/>
          <w:lang w:eastAsia="uk-UA"/>
        </w:rPr>
      </w:pPr>
      <w:r>
        <w:rPr>
          <w:szCs w:val="28"/>
          <w:lang w:eastAsia="uk-UA"/>
        </w:rPr>
        <w:t>Кожушинка хутряна,</w:t>
      </w:r>
    </w:p>
    <w:p w:rsidR="00AD1E41" w:rsidRDefault="00AD1E41" w:rsidP="00E05D26">
      <w:pPr>
        <w:ind w:firstLine="709"/>
        <w:contextualSpacing/>
        <w:outlineLvl w:val="1"/>
        <w:rPr>
          <w:szCs w:val="28"/>
          <w:lang w:eastAsia="uk-UA"/>
        </w:rPr>
      </w:pPr>
      <w:r>
        <w:rPr>
          <w:szCs w:val="28"/>
          <w:lang w:eastAsia="uk-UA"/>
        </w:rPr>
        <w:t>Гострі вушка, наче ріжки,</w:t>
      </w:r>
    </w:p>
    <w:p w:rsidR="00AD1E41" w:rsidRDefault="00D90461" w:rsidP="00E05D26">
      <w:pPr>
        <w:ind w:firstLine="709"/>
        <w:contextualSpacing/>
        <w:outlineLvl w:val="1"/>
        <w:rPr>
          <w:szCs w:val="28"/>
          <w:lang w:eastAsia="uk-UA"/>
        </w:rPr>
      </w:pPr>
      <w:r w:rsidRPr="00D90461">
        <w:rPr>
          <w:szCs w:val="28"/>
          <w:lang w:eastAsia="uk-UA"/>
        </w:rPr>
        <w:t>У дуплі живе вона.</w:t>
      </w:r>
    </w:p>
    <w:p w:rsidR="00D90461" w:rsidRPr="00AD1E41" w:rsidRDefault="00AD1E41" w:rsidP="00E05D26">
      <w:pPr>
        <w:ind w:firstLine="709"/>
        <w:contextualSpacing/>
        <w:outlineLvl w:val="1"/>
        <w:rPr>
          <w:i/>
          <w:szCs w:val="28"/>
          <w:lang w:val="ru-RU" w:eastAsia="uk-UA"/>
        </w:rPr>
      </w:pPr>
      <w:r w:rsidRPr="00AD1E41">
        <w:rPr>
          <w:i/>
          <w:szCs w:val="28"/>
          <w:lang w:eastAsia="uk-UA"/>
        </w:rPr>
        <w:lastRenderedPageBreak/>
        <w:t>(</w:t>
      </w:r>
      <w:r w:rsidRPr="00AD1E41">
        <w:rPr>
          <w:i/>
          <w:szCs w:val="28"/>
          <w:lang w:val="ru-RU" w:eastAsia="uk-UA"/>
        </w:rPr>
        <w:t>Автор Грицько Бойко.)</w:t>
      </w:r>
    </w:p>
    <w:p w:rsidR="00D90461" w:rsidRDefault="00D90461" w:rsidP="00E05D26">
      <w:pPr>
        <w:ind w:firstLine="709"/>
        <w:contextualSpacing/>
        <w:rPr>
          <w:szCs w:val="28"/>
          <w:lang w:eastAsia="uk-UA"/>
        </w:rPr>
      </w:pPr>
    </w:p>
    <w:p w:rsidR="00AD1E41" w:rsidRDefault="00AD1E41" w:rsidP="00E05D26">
      <w:pPr>
        <w:ind w:firstLine="709"/>
        <w:contextualSpacing/>
        <w:outlineLvl w:val="1"/>
        <w:rPr>
          <w:b/>
          <w:color w:val="333333"/>
          <w:szCs w:val="28"/>
          <w:lang w:eastAsia="uk-UA"/>
        </w:rPr>
      </w:pPr>
      <w:r w:rsidRPr="00D90461">
        <w:rPr>
          <w:b/>
          <w:color w:val="333333"/>
          <w:szCs w:val="28"/>
          <w:lang w:eastAsia="uk-UA"/>
        </w:rPr>
        <w:t>ЗАЄЦЬ</w:t>
      </w:r>
    </w:p>
    <w:p w:rsidR="00AD1E41" w:rsidRDefault="00D90461" w:rsidP="00E05D26">
      <w:pPr>
        <w:ind w:firstLine="709"/>
        <w:contextualSpacing/>
        <w:outlineLvl w:val="1"/>
        <w:rPr>
          <w:color w:val="333333"/>
          <w:szCs w:val="28"/>
          <w:lang w:eastAsia="uk-UA"/>
        </w:rPr>
      </w:pPr>
      <w:r w:rsidRPr="00D90461">
        <w:rPr>
          <w:color w:val="333333"/>
          <w:szCs w:val="28"/>
          <w:lang w:eastAsia="uk-UA"/>
        </w:rPr>
        <w:t xml:space="preserve">Заєць </w:t>
      </w:r>
      <w:r w:rsidR="00AD1E41">
        <w:rPr>
          <w:color w:val="333333"/>
          <w:szCs w:val="28"/>
          <w:lang w:eastAsia="uk-UA"/>
        </w:rPr>
        <w:t>має двоє вух.</w:t>
      </w:r>
    </w:p>
    <w:p w:rsidR="00AD1E41" w:rsidRDefault="00AD1E41" w:rsidP="00E05D26">
      <w:pPr>
        <w:ind w:firstLine="709"/>
        <w:contextualSpacing/>
        <w:outlineLvl w:val="1"/>
        <w:rPr>
          <w:color w:val="333333"/>
          <w:szCs w:val="28"/>
          <w:lang w:eastAsia="uk-UA"/>
        </w:rPr>
      </w:pPr>
      <w:r>
        <w:rPr>
          <w:color w:val="333333"/>
          <w:szCs w:val="28"/>
          <w:lang w:eastAsia="uk-UA"/>
        </w:rPr>
        <w:t>Як одним він рухає,</w:t>
      </w:r>
    </w:p>
    <w:p w:rsidR="00AD1E41" w:rsidRDefault="00AD1E41" w:rsidP="00E05D26">
      <w:pPr>
        <w:ind w:firstLine="709"/>
        <w:contextualSpacing/>
        <w:outlineLvl w:val="1"/>
        <w:rPr>
          <w:color w:val="333333"/>
          <w:szCs w:val="28"/>
          <w:lang w:eastAsia="uk-UA"/>
        </w:rPr>
      </w:pPr>
      <w:r>
        <w:rPr>
          <w:color w:val="333333"/>
          <w:szCs w:val="28"/>
          <w:lang w:eastAsia="uk-UA"/>
        </w:rPr>
        <w:t>Другим слухає вітрець,</w:t>
      </w:r>
    </w:p>
    <w:p w:rsidR="00AD1E41" w:rsidRDefault="00AD1E41" w:rsidP="00E05D26">
      <w:pPr>
        <w:ind w:firstLine="709"/>
        <w:contextualSpacing/>
        <w:outlineLvl w:val="1"/>
        <w:rPr>
          <w:color w:val="333333"/>
          <w:szCs w:val="28"/>
          <w:lang w:eastAsia="uk-UA"/>
        </w:rPr>
      </w:pPr>
      <w:r>
        <w:rPr>
          <w:color w:val="333333"/>
          <w:szCs w:val="28"/>
          <w:lang w:eastAsia="uk-UA"/>
        </w:rPr>
        <w:t>Що за полем дмухає.</w:t>
      </w:r>
    </w:p>
    <w:p w:rsidR="00AD1E41" w:rsidRDefault="00AD1E41" w:rsidP="00E05D26">
      <w:pPr>
        <w:ind w:firstLine="709"/>
        <w:contextualSpacing/>
        <w:outlineLvl w:val="1"/>
        <w:rPr>
          <w:color w:val="333333"/>
          <w:szCs w:val="28"/>
          <w:lang w:eastAsia="uk-UA"/>
        </w:rPr>
      </w:pPr>
      <w:r>
        <w:rPr>
          <w:color w:val="333333"/>
          <w:szCs w:val="28"/>
          <w:lang w:eastAsia="uk-UA"/>
        </w:rPr>
        <w:t>Одним вухом чує спів</w:t>
      </w:r>
    </w:p>
    <w:p w:rsidR="00AD1E41" w:rsidRDefault="00AD1E41" w:rsidP="00E05D26">
      <w:pPr>
        <w:ind w:firstLine="709"/>
        <w:contextualSpacing/>
        <w:outlineLvl w:val="1"/>
        <w:rPr>
          <w:color w:val="333333"/>
          <w:szCs w:val="28"/>
          <w:lang w:eastAsia="uk-UA"/>
        </w:rPr>
      </w:pPr>
      <w:r>
        <w:rPr>
          <w:color w:val="333333"/>
          <w:szCs w:val="28"/>
          <w:lang w:eastAsia="uk-UA"/>
        </w:rPr>
        <w:t>Миші під копицею,</w:t>
      </w:r>
    </w:p>
    <w:p w:rsidR="00AD1E41" w:rsidRDefault="00AD1E41" w:rsidP="00E05D26">
      <w:pPr>
        <w:ind w:firstLine="709"/>
        <w:contextualSpacing/>
        <w:outlineLvl w:val="1"/>
        <w:rPr>
          <w:color w:val="333333"/>
          <w:szCs w:val="28"/>
          <w:lang w:eastAsia="uk-UA"/>
        </w:rPr>
      </w:pPr>
      <w:r>
        <w:rPr>
          <w:color w:val="333333"/>
          <w:szCs w:val="28"/>
          <w:lang w:eastAsia="uk-UA"/>
        </w:rPr>
        <w:t>Другим чує, як іде</w:t>
      </w:r>
    </w:p>
    <w:p w:rsidR="00D90461" w:rsidRPr="00AD1E41" w:rsidRDefault="00D90461" w:rsidP="00E05D26">
      <w:pPr>
        <w:ind w:firstLine="709"/>
        <w:contextualSpacing/>
        <w:outlineLvl w:val="1"/>
        <w:rPr>
          <w:b/>
          <w:color w:val="333333"/>
          <w:szCs w:val="28"/>
          <w:lang w:eastAsia="uk-UA"/>
        </w:rPr>
      </w:pPr>
      <w:r w:rsidRPr="00D90461">
        <w:rPr>
          <w:color w:val="333333"/>
          <w:szCs w:val="28"/>
          <w:lang w:eastAsia="uk-UA"/>
        </w:rPr>
        <w:t>Дядечко з рушницею.</w:t>
      </w:r>
    </w:p>
    <w:p w:rsidR="00D90461" w:rsidRPr="00AD1E41" w:rsidRDefault="00AD1E41" w:rsidP="00E05D26">
      <w:pPr>
        <w:ind w:firstLine="709"/>
        <w:contextualSpacing/>
        <w:rPr>
          <w:i/>
          <w:color w:val="333333"/>
          <w:szCs w:val="28"/>
          <w:lang w:eastAsia="uk-UA"/>
        </w:rPr>
      </w:pPr>
      <w:r w:rsidRPr="00AD1E41">
        <w:rPr>
          <w:i/>
          <w:color w:val="333333"/>
          <w:szCs w:val="28"/>
          <w:lang w:val="ru-RU" w:eastAsia="uk-UA"/>
        </w:rPr>
        <w:t xml:space="preserve">(Автор </w:t>
      </w:r>
      <w:r w:rsidR="00D90461" w:rsidRPr="00AD1E41">
        <w:rPr>
          <w:i/>
          <w:color w:val="333333"/>
          <w:szCs w:val="28"/>
          <w:lang w:eastAsia="uk-UA"/>
        </w:rPr>
        <w:t>Д. Павличко</w:t>
      </w:r>
      <w:r w:rsidRPr="00AD1E41">
        <w:rPr>
          <w:i/>
          <w:color w:val="333333"/>
          <w:szCs w:val="28"/>
          <w:lang w:eastAsia="uk-UA"/>
        </w:rPr>
        <w:t>.)</w:t>
      </w:r>
    </w:p>
    <w:p w:rsidR="00D90461" w:rsidRPr="000A7399" w:rsidRDefault="00D90461" w:rsidP="00E05D26">
      <w:pPr>
        <w:ind w:firstLine="709"/>
        <w:contextualSpacing/>
        <w:rPr>
          <w:szCs w:val="28"/>
          <w:lang w:eastAsia="uk-UA"/>
        </w:rPr>
      </w:pPr>
    </w:p>
    <w:p w:rsidR="00AD1E41" w:rsidRDefault="00AD1E41" w:rsidP="00E05D26">
      <w:pPr>
        <w:ind w:firstLine="709"/>
        <w:contextualSpacing/>
        <w:rPr>
          <w:szCs w:val="28"/>
        </w:rPr>
      </w:pPr>
      <w:r w:rsidRPr="000A7399">
        <w:rPr>
          <w:rStyle w:val="a6"/>
          <w:szCs w:val="28"/>
          <w:shd w:val="clear" w:color="auto" w:fill="FFFFFF"/>
        </w:rPr>
        <w:t>ВЕДМЕДИК</w:t>
      </w:r>
    </w:p>
    <w:p w:rsidR="00AD1E41" w:rsidRDefault="00D90461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В лісі тихо, всі поснули,</w:t>
      </w:r>
    </w:p>
    <w:p w:rsidR="00AD1E41" w:rsidRDefault="00D90461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Шепчуть сосни: люлі-люлі...</w:t>
      </w:r>
    </w:p>
    <w:p w:rsidR="00AD1E41" w:rsidRDefault="00D90461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Вліз ведмедик в теплу хату,</w:t>
      </w:r>
    </w:p>
    <w:p w:rsidR="00AD1E41" w:rsidRDefault="00D90461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Смокче лапу волохату.</w:t>
      </w:r>
    </w:p>
    <w:p w:rsidR="00AD1E41" w:rsidRDefault="00D90461" w:rsidP="00E05D26">
      <w:pPr>
        <w:ind w:firstLine="709"/>
        <w:contextualSpacing/>
        <w:rPr>
          <w:szCs w:val="28"/>
        </w:rPr>
      </w:pPr>
      <w:r w:rsidRPr="000A7399">
        <w:rPr>
          <w:szCs w:val="28"/>
          <w:shd w:val="clear" w:color="auto" w:fill="FFFFFF"/>
        </w:rPr>
        <w:t>Та не спить малий, зітхає,</w:t>
      </w:r>
    </w:p>
    <w:p w:rsidR="00AD1E41" w:rsidRDefault="00D90461" w:rsidP="00E05D26">
      <w:pPr>
        <w:ind w:firstLine="709"/>
        <w:contextualSpacing/>
        <w:rPr>
          <w:szCs w:val="28"/>
        </w:rPr>
      </w:pPr>
      <w:r w:rsidRPr="000A7399">
        <w:rPr>
          <w:szCs w:val="28"/>
          <w:shd w:val="clear" w:color="auto" w:fill="FFFFFF"/>
        </w:rPr>
        <w:t>Хоче меду, та немає.</w:t>
      </w:r>
    </w:p>
    <w:p w:rsidR="00D90461" w:rsidRPr="00AD1E41" w:rsidRDefault="00AD1E41" w:rsidP="00E05D26">
      <w:pPr>
        <w:ind w:firstLine="709"/>
        <w:contextualSpacing/>
        <w:rPr>
          <w:rStyle w:val="a7"/>
        </w:rPr>
      </w:pPr>
      <w:r w:rsidRPr="00AD1E41">
        <w:rPr>
          <w:i/>
          <w:szCs w:val="28"/>
        </w:rPr>
        <w:t>(Автор</w:t>
      </w:r>
      <w:r w:rsidRPr="00AD1E41">
        <w:rPr>
          <w:szCs w:val="28"/>
        </w:rPr>
        <w:t xml:space="preserve"> </w:t>
      </w:r>
      <w:r w:rsidR="00D90461" w:rsidRPr="00AD1E41">
        <w:rPr>
          <w:rStyle w:val="a7"/>
          <w:szCs w:val="28"/>
          <w:shd w:val="clear" w:color="auto" w:fill="FFFFFF"/>
        </w:rPr>
        <w:t>В. Гринько</w:t>
      </w:r>
      <w:r w:rsidRPr="00AD1E41">
        <w:rPr>
          <w:rStyle w:val="a7"/>
          <w:szCs w:val="28"/>
          <w:shd w:val="clear" w:color="auto" w:fill="FFFFFF"/>
        </w:rPr>
        <w:t>.)</w:t>
      </w:r>
    </w:p>
    <w:p w:rsidR="000A7399" w:rsidRPr="000A7399" w:rsidRDefault="000A7399" w:rsidP="00E05D26">
      <w:pPr>
        <w:ind w:firstLine="709"/>
        <w:contextualSpacing/>
        <w:rPr>
          <w:rStyle w:val="a7"/>
        </w:rPr>
      </w:pPr>
    </w:p>
    <w:p w:rsidR="00AD1E41" w:rsidRDefault="00AD1E41" w:rsidP="00E05D26">
      <w:pPr>
        <w:ind w:firstLine="709"/>
        <w:contextualSpacing/>
        <w:rPr>
          <w:szCs w:val="28"/>
        </w:rPr>
      </w:pPr>
      <w:r w:rsidRPr="000A7399">
        <w:rPr>
          <w:rStyle w:val="a6"/>
          <w:szCs w:val="28"/>
          <w:shd w:val="clear" w:color="auto" w:fill="FFFFFF"/>
        </w:rPr>
        <w:t>ЇЖАЧКИ</w:t>
      </w:r>
    </w:p>
    <w:p w:rsidR="00AD1E41" w:rsidRDefault="000A7399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Їжачок-хитрячок</w:t>
      </w:r>
    </w:p>
    <w:p w:rsidR="00AD1E41" w:rsidRDefault="000A7399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Гострі голки має,</w:t>
      </w:r>
    </w:p>
    <w:p w:rsidR="00AD1E41" w:rsidRDefault="000A7399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На них яблука, гриби</w:t>
      </w:r>
    </w:p>
    <w:p w:rsidR="00AD1E41" w:rsidRDefault="000A7399" w:rsidP="00E05D26">
      <w:pPr>
        <w:ind w:firstLine="709"/>
        <w:contextualSpacing/>
        <w:rPr>
          <w:szCs w:val="28"/>
        </w:rPr>
      </w:pPr>
      <w:r w:rsidRPr="000A7399">
        <w:rPr>
          <w:szCs w:val="28"/>
          <w:shd w:val="clear" w:color="auto" w:fill="FFFFFF"/>
        </w:rPr>
        <w:t>Швидко натикає,</w:t>
      </w:r>
    </w:p>
    <w:p w:rsidR="00AD1E41" w:rsidRDefault="000A7399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Їжачата з нетерпінням</w:t>
      </w:r>
    </w:p>
    <w:p w:rsidR="00AD1E41" w:rsidRDefault="000A7399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Його всі чекають,</w:t>
      </w:r>
    </w:p>
    <w:p w:rsidR="00AD1E41" w:rsidRDefault="000A7399" w:rsidP="00E05D26">
      <w:pPr>
        <w:ind w:firstLine="709"/>
        <w:contextualSpacing/>
        <w:rPr>
          <w:rStyle w:val="apple-converted-space"/>
          <w:szCs w:val="28"/>
          <w:shd w:val="clear" w:color="auto" w:fill="FFFFFF"/>
        </w:rPr>
      </w:pPr>
      <w:r w:rsidRPr="000A7399">
        <w:rPr>
          <w:szCs w:val="28"/>
          <w:shd w:val="clear" w:color="auto" w:fill="FFFFFF"/>
        </w:rPr>
        <w:t>Своїй мамі-їжачисі</w:t>
      </w:r>
    </w:p>
    <w:p w:rsidR="00AD1E41" w:rsidRDefault="000A7399" w:rsidP="00E05D26">
      <w:pPr>
        <w:ind w:firstLine="709"/>
        <w:contextualSpacing/>
        <w:rPr>
          <w:szCs w:val="28"/>
        </w:rPr>
      </w:pPr>
      <w:r w:rsidRPr="000A7399">
        <w:rPr>
          <w:szCs w:val="28"/>
          <w:shd w:val="clear" w:color="auto" w:fill="FFFFFF"/>
        </w:rPr>
        <w:t>Вдома помагають.</w:t>
      </w:r>
    </w:p>
    <w:p w:rsidR="000A7399" w:rsidRPr="00AD1E41" w:rsidRDefault="00AD1E41" w:rsidP="00E05D26">
      <w:pPr>
        <w:ind w:firstLine="709"/>
        <w:contextualSpacing/>
        <w:rPr>
          <w:szCs w:val="28"/>
          <w:shd w:val="clear" w:color="auto" w:fill="FFFFFF"/>
        </w:rPr>
      </w:pPr>
      <w:r w:rsidRPr="00AD1E41">
        <w:rPr>
          <w:i/>
          <w:szCs w:val="28"/>
        </w:rPr>
        <w:t>(Автор</w:t>
      </w:r>
      <w:r w:rsidRPr="00AD1E41">
        <w:rPr>
          <w:szCs w:val="28"/>
        </w:rPr>
        <w:t xml:space="preserve"> </w:t>
      </w:r>
      <w:r w:rsidR="000A7399" w:rsidRPr="000A7399">
        <w:rPr>
          <w:rStyle w:val="a7"/>
          <w:szCs w:val="28"/>
          <w:shd w:val="clear" w:color="auto" w:fill="FFFFFF"/>
        </w:rPr>
        <w:t>Г. Комісарова</w:t>
      </w:r>
      <w:r>
        <w:rPr>
          <w:rStyle w:val="a7"/>
          <w:szCs w:val="28"/>
          <w:shd w:val="clear" w:color="auto" w:fill="FFFFFF"/>
        </w:rPr>
        <w:t>.)</w:t>
      </w:r>
    </w:p>
    <w:p w:rsidR="00D90461" w:rsidRPr="00C416C5" w:rsidRDefault="00D90461" w:rsidP="00E05D26">
      <w:pPr>
        <w:ind w:firstLine="709"/>
        <w:contextualSpacing/>
        <w:rPr>
          <w:b/>
          <w:szCs w:val="28"/>
        </w:rPr>
      </w:pPr>
    </w:p>
    <w:p w:rsidR="00AD1E41" w:rsidRDefault="00D55FDA" w:rsidP="00E05D26">
      <w:pPr>
        <w:ind w:firstLine="709"/>
        <w:contextualSpacing/>
        <w:rPr>
          <w:szCs w:val="28"/>
        </w:rPr>
      </w:pPr>
      <w:r w:rsidRPr="00AD1E41">
        <w:rPr>
          <w:b/>
          <w:i/>
          <w:szCs w:val="28"/>
        </w:rPr>
        <w:t>Вчитель-дефектолог.</w:t>
      </w:r>
      <w:r>
        <w:rPr>
          <w:b/>
          <w:szCs w:val="28"/>
        </w:rPr>
        <w:t xml:space="preserve"> </w:t>
      </w:r>
      <w:r w:rsidR="00DE6193" w:rsidRPr="00C416C5">
        <w:rPr>
          <w:szCs w:val="28"/>
        </w:rPr>
        <w:t>Є у мене чарівний мішечок, він допоможе на</w:t>
      </w:r>
      <w:ins w:id="19" w:author="user" w:date="2017-08-16T13:17:00Z">
        <w:r w:rsidR="00A81675">
          <w:rPr>
            <w:szCs w:val="28"/>
          </w:rPr>
          <w:t>м</w:t>
        </w:r>
      </w:ins>
      <w:del w:id="20" w:author="user" w:date="2017-08-16T13:17:00Z">
        <w:r w:rsidR="00DE6193" w:rsidRPr="00C416C5" w:rsidDel="00A81675">
          <w:rPr>
            <w:szCs w:val="28"/>
          </w:rPr>
          <w:delText>с</w:delText>
        </w:r>
      </w:del>
      <w:r w:rsidR="00DE6193" w:rsidRPr="00C416C5">
        <w:rPr>
          <w:szCs w:val="28"/>
        </w:rPr>
        <w:t xml:space="preserve"> дізнатися</w:t>
      </w:r>
      <w:ins w:id="21" w:author="user" w:date="2017-08-16T13:17:00Z">
        <w:r w:rsidR="00A81675">
          <w:rPr>
            <w:szCs w:val="28"/>
          </w:rPr>
          <w:t>,</w:t>
        </w:r>
      </w:ins>
      <w:r w:rsidR="00DE6193" w:rsidRPr="00C416C5">
        <w:rPr>
          <w:szCs w:val="28"/>
        </w:rPr>
        <w:t xml:space="preserve"> хто із звірів що їсти любить.</w:t>
      </w:r>
    </w:p>
    <w:p w:rsidR="00DE6193" w:rsidRPr="00C416C5" w:rsidRDefault="00DE6193" w:rsidP="00E05D26">
      <w:pPr>
        <w:ind w:firstLine="709"/>
        <w:contextualSpacing/>
        <w:rPr>
          <w:szCs w:val="28"/>
        </w:rPr>
      </w:pPr>
    </w:p>
    <w:p w:rsidR="00AD1E41" w:rsidRPr="00E05D26" w:rsidRDefault="00AD1E41" w:rsidP="00E05D26">
      <w:pPr>
        <w:pStyle w:val="G233"/>
        <w:ind w:firstLine="709"/>
        <w:rPr>
          <w:b/>
        </w:rPr>
      </w:pPr>
      <w:r w:rsidRPr="00E05D26">
        <w:rPr>
          <w:b/>
          <w:i/>
        </w:rPr>
        <w:t>Дидактична г</w:t>
      </w:r>
      <w:r w:rsidR="00DE6193" w:rsidRPr="00E05D26">
        <w:rPr>
          <w:b/>
          <w:i/>
        </w:rPr>
        <w:t xml:space="preserve">ра </w:t>
      </w:r>
      <w:r w:rsidR="00DE6193" w:rsidRPr="00E05D26">
        <w:rPr>
          <w:b/>
        </w:rPr>
        <w:t>«Чарівний мішечок»</w:t>
      </w:r>
    </w:p>
    <w:p w:rsidR="00A031FE" w:rsidRDefault="00AD1E41" w:rsidP="00E05D26">
      <w:pPr>
        <w:ind w:firstLine="709"/>
        <w:contextualSpacing/>
        <w:rPr>
          <w:i/>
          <w:szCs w:val="28"/>
        </w:rPr>
      </w:pPr>
      <w:r w:rsidRPr="00AD1E41">
        <w:rPr>
          <w:i/>
          <w:szCs w:val="28"/>
        </w:rPr>
        <w:t xml:space="preserve">(Вихователь дає дітям мішечок, вони по черзі занурють туди руку, висовують певний предмет і разом розмірковують, хто б міг його </w:t>
      </w:r>
      <w:ins w:id="22" w:author="user" w:date="2017-08-16T13:27:00Z">
        <w:r w:rsidR="00A5714A">
          <w:rPr>
            <w:i/>
            <w:szCs w:val="28"/>
          </w:rPr>
          <w:t>з</w:t>
        </w:r>
        <w:r w:rsidR="00A5714A">
          <w:rPr>
            <w:i/>
            <w:szCs w:val="28"/>
            <w:lang w:val="en-US"/>
          </w:rPr>
          <w:t>’</w:t>
        </w:r>
      </w:ins>
      <w:r w:rsidRPr="00AD1E41">
        <w:rPr>
          <w:i/>
          <w:szCs w:val="28"/>
        </w:rPr>
        <w:t>їсти. У мішечку є: ж</w:t>
      </w:r>
      <w:r w:rsidR="00DE6193" w:rsidRPr="00AD1E41">
        <w:rPr>
          <w:i/>
          <w:szCs w:val="28"/>
        </w:rPr>
        <w:t>олудь, горіх, морква, гілочки, курочка, зайчик, малина, мед, гриб.</w:t>
      </w:r>
      <w:r w:rsidRPr="00AD1E41">
        <w:rPr>
          <w:i/>
          <w:szCs w:val="28"/>
        </w:rPr>
        <w:t>)</w:t>
      </w:r>
    </w:p>
    <w:p w:rsidR="00A031FE" w:rsidRDefault="00A031FE" w:rsidP="00E05D26">
      <w:pPr>
        <w:ind w:firstLine="709"/>
        <w:contextualSpacing/>
        <w:rPr>
          <w:i/>
          <w:szCs w:val="28"/>
        </w:rPr>
      </w:pPr>
    </w:p>
    <w:p w:rsidR="00DE6193" w:rsidRPr="00AD1E41" w:rsidRDefault="00A031FE" w:rsidP="00E05D26">
      <w:pPr>
        <w:ind w:firstLine="709"/>
        <w:contextualSpacing/>
        <w:rPr>
          <w:i/>
          <w:szCs w:val="28"/>
        </w:rPr>
      </w:pPr>
      <w:r w:rsidRPr="00AD1E41">
        <w:rPr>
          <w:b/>
          <w:i/>
          <w:szCs w:val="28"/>
        </w:rPr>
        <w:t>Вчитель-дефектолог.</w:t>
      </w:r>
      <w:r>
        <w:rPr>
          <w:b/>
          <w:i/>
          <w:szCs w:val="28"/>
        </w:rPr>
        <w:t xml:space="preserve"> </w:t>
      </w:r>
      <w:r w:rsidRPr="00A031FE">
        <w:rPr>
          <w:szCs w:val="28"/>
        </w:rPr>
        <w:t>Сподобалось гратись? А тепер трошки перепочиньмо.</w:t>
      </w:r>
    </w:p>
    <w:p w:rsidR="004A0DBD" w:rsidRPr="00C416C5" w:rsidRDefault="004A0DBD" w:rsidP="00E05D26">
      <w:pPr>
        <w:ind w:firstLine="709"/>
        <w:contextualSpacing/>
        <w:rPr>
          <w:szCs w:val="28"/>
        </w:rPr>
      </w:pPr>
    </w:p>
    <w:p w:rsidR="00AD1E41" w:rsidRPr="00E05D26" w:rsidRDefault="004A0DBD" w:rsidP="00E05D26">
      <w:pPr>
        <w:pStyle w:val="G233"/>
        <w:ind w:firstLine="709"/>
        <w:rPr>
          <w:b/>
        </w:rPr>
      </w:pPr>
      <w:r w:rsidRPr="00E05D26">
        <w:rPr>
          <w:b/>
          <w:i/>
        </w:rPr>
        <w:t>Пальчикова гімнастика</w:t>
      </w:r>
      <w:r w:rsidRPr="00E05D26">
        <w:rPr>
          <w:b/>
        </w:rPr>
        <w:t xml:space="preserve"> «Горішок»</w:t>
      </w:r>
    </w:p>
    <w:p w:rsidR="004A0DBD" w:rsidRPr="00AD1E41" w:rsidRDefault="00AD1E41" w:rsidP="00E05D26">
      <w:pPr>
        <w:ind w:firstLine="709"/>
        <w:contextualSpacing/>
        <w:rPr>
          <w:i/>
          <w:szCs w:val="28"/>
        </w:rPr>
      </w:pPr>
      <w:r w:rsidRPr="00AD1E41">
        <w:rPr>
          <w:i/>
          <w:szCs w:val="28"/>
        </w:rPr>
        <w:t>(Вихователь промовляє слова, а діти виконують відповідні дії.)</w:t>
      </w:r>
    </w:p>
    <w:p w:rsidR="004A0DBD" w:rsidRPr="00C416C5" w:rsidRDefault="004A0DBD" w:rsidP="00E05D26">
      <w:pPr>
        <w:ind w:firstLine="709"/>
        <w:contextualSpacing/>
        <w:rPr>
          <w:szCs w:val="28"/>
        </w:rPr>
      </w:pPr>
      <w:r w:rsidRPr="00C416C5">
        <w:rPr>
          <w:szCs w:val="28"/>
        </w:rPr>
        <w:t>Горішок міцненьк</w:t>
      </w:r>
      <w:r w:rsidR="00A031FE">
        <w:rPr>
          <w:szCs w:val="28"/>
        </w:rPr>
        <w:t xml:space="preserve">ий долонькою </w:t>
      </w:r>
      <w:r w:rsidRPr="00C416C5">
        <w:rPr>
          <w:szCs w:val="28"/>
        </w:rPr>
        <w:t>накрию,</w:t>
      </w:r>
    </w:p>
    <w:p w:rsidR="004A0DBD" w:rsidRPr="00C416C5" w:rsidRDefault="004A0DBD" w:rsidP="00E05D26">
      <w:pPr>
        <w:ind w:firstLine="709"/>
        <w:contextualSpacing/>
        <w:rPr>
          <w:szCs w:val="28"/>
        </w:rPr>
      </w:pPr>
      <w:r w:rsidRPr="00C416C5">
        <w:rPr>
          <w:szCs w:val="28"/>
        </w:rPr>
        <w:t>Скачаю кругленько, затисну, відкрию.</w:t>
      </w:r>
    </w:p>
    <w:p w:rsidR="004A0DBD" w:rsidRPr="00C416C5" w:rsidRDefault="004A0DBD" w:rsidP="00E05D26">
      <w:pPr>
        <w:ind w:firstLine="709"/>
        <w:contextualSpacing/>
        <w:rPr>
          <w:szCs w:val="28"/>
        </w:rPr>
      </w:pPr>
      <w:r w:rsidRPr="00C416C5">
        <w:rPr>
          <w:szCs w:val="28"/>
        </w:rPr>
        <w:t>Вперед і назад погойдаю я трошки</w:t>
      </w:r>
    </w:p>
    <w:p w:rsidR="004A0DBD" w:rsidRPr="00C416C5" w:rsidRDefault="004A0DBD" w:rsidP="00E05D26">
      <w:pPr>
        <w:ind w:firstLine="709"/>
        <w:contextualSpacing/>
        <w:rPr>
          <w:szCs w:val="28"/>
        </w:rPr>
      </w:pPr>
      <w:r w:rsidRPr="00C416C5">
        <w:rPr>
          <w:szCs w:val="28"/>
        </w:rPr>
        <w:t>І вийде міцнішим горішок волоський.</w:t>
      </w:r>
    </w:p>
    <w:p w:rsidR="00A031FE" w:rsidRDefault="00A031FE" w:rsidP="00E05D26">
      <w:pPr>
        <w:ind w:firstLine="709"/>
        <w:contextualSpacing/>
        <w:rPr>
          <w:szCs w:val="28"/>
        </w:rPr>
      </w:pPr>
    </w:p>
    <w:p w:rsidR="00A031FE" w:rsidRDefault="00A031FE" w:rsidP="00E05D26">
      <w:pPr>
        <w:ind w:firstLine="709"/>
        <w:contextualSpacing/>
        <w:rPr>
          <w:b/>
          <w:i/>
          <w:szCs w:val="28"/>
        </w:rPr>
      </w:pPr>
      <w:r w:rsidRPr="00AD1E41">
        <w:rPr>
          <w:b/>
          <w:i/>
          <w:szCs w:val="28"/>
        </w:rPr>
        <w:t>Вчитель-дефектолог.</w:t>
      </w:r>
      <w:r>
        <w:rPr>
          <w:b/>
          <w:i/>
          <w:szCs w:val="28"/>
        </w:rPr>
        <w:t xml:space="preserve"> </w:t>
      </w:r>
      <w:r w:rsidRPr="00A031FE">
        <w:rPr>
          <w:szCs w:val="28"/>
        </w:rPr>
        <w:t>Пора далі в дорогу!</w:t>
      </w:r>
    </w:p>
    <w:p w:rsidR="00DE6193" w:rsidRPr="00C416C5" w:rsidRDefault="00DE6193" w:rsidP="00E05D26">
      <w:pPr>
        <w:ind w:firstLine="709"/>
        <w:contextualSpacing/>
        <w:rPr>
          <w:szCs w:val="28"/>
        </w:rPr>
      </w:pPr>
    </w:p>
    <w:p w:rsidR="00AD1E41" w:rsidRPr="00E05D26" w:rsidRDefault="00AD1E41" w:rsidP="00E05D26">
      <w:pPr>
        <w:pStyle w:val="G233"/>
        <w:ind w:firstLine="709"/>
        <w:rPr>
          <w:b/>
        </w:rPr>
      </w:pPr>
      <w:r w:rsidRPr="00E05D26">
        <w:rPr>
          <w:b/>
          <w:i/>
        </w:rPr>
        <w:t>Розвивальна</w:t>
      </w:r>
      <w:r w:rsidR="006A7061" w:rsidRPr="00E05D26">
        <w:rPr>
          <w:b/>
          <w:i/>
        </w:rPr>
        <w:t xml:space="preserve"> </w:t>
      </w:r>
      <w:r w:rsidRPr="00E05D26">
        <w:rPr>
          <w:b/>
          <w:i/>
        </w:rPr>
        <w:t>г</w:t>
      </w:r>
      <w:r w:rsidR="006A7061" w:rsidRPr="00E05D26">
        <w:rPr>
          <w:b/>
          <w:i/>
        </w:rPr>
        <w:t xml:space="preserve">ра </w:t>
      </w:r>
      <w:r w:rsidR="006A7061" w:rsidRPr="00E05D26">
        <w:rPr>
          <w:b/>
        </w:rPr>
        <w:t>«У лісочку на горбочку»</w:t>
      </w:r>
    </w:p>
    <w:p w:rsidR="006A7061" w:rsidRPr="00AD1E41" w:rsidRDefault="00AD1E41" w:rsidP="00E05D26">
      <w:pPr>
        <w:ind w:firstLine="709"/>
        <w:contextualSpacing/>
        <w:rPr>
          <w:i/>
          <w:szCs w:val="28"/>
        </w:rPr>
      </w:pPr>
      <w:r w:rsidRPr="00061E1F">
        <w:rPr>
          <w:i/>
          <w:szCs w:val="28"/>
        </w:rPr>
        <w:t>(</w:t>
      </w:r>
      <w:r w:rsidR="00061E1F" w:rsidRPr="00061E1F">
        <w:rPr>
          <w:i/>
          <w:szCs w:val="28"/>
        </w:rPr>
        <w:t>Це гра</w:t>
      </w:r>
      <w:r w:rsidR="00061E1F">
        <w:rPr>
          <w:b/>
          <w:i/>
          <w:szCs w:val="28"/>
        </w:rPr>
        <w:t xml:space="preserve"> </w:t>
      </w:r>
      <w:r w:rsidR="006A7061" w:rsidRPr="00AD1E41">
        <w:rPr>
          <w:i/>
          <w:szCs w:val="28"/>
        </w:rPr>
        <w:t>на розвиток слухового сприй</w:t>
      </w:r>
      <w:r w:rsidR="00462B16" w:rsidRPr="00AD1E41">
        <w:rPr>
          <w:i/>
          <w:szCs w:val="28"/>
        </w:rPr>
        <w:t>няття</w:t>
      </w:r>
      <w:r w:rsidR="00061E1F">
        <w:rPr>
          <w:i/>
          <w:szCs w:val="28"/>
        </w:rPr>
        <w:t xml:space="preserve">. Діти повторюють цей віршик за вчителем, стоячи до нього спиною. Під час декламування вчитель легенько торкається плеча дитини, яка має вигукнути кінцеву репліку. </w:t>
      </w:r>
      <w:ins w:id="23" w:author="user" w:date="2017-08-16T13:32:00Z">
        <w:r w:rsidR="00B67FC5">
          <w:rPr>
            <w:i/>
            <w:szCs w:val="28"/>
          </w:rPr>
          <w:t>Тоді</w:t>
        </w:r>
      </w:ins>
      <w:del w:id="24" w:author="user" w:date="2017-08-16T13:32:00Z">
        <w:r w:rsidR="00061E1F" w:rsidDel="00B67FC5">
          <w:rPr>
            <w:i/>
            <w:szCs w:val="28"/>
          </w:rPr>
          <w:delText>Затим</w:delText>
        </w:r>
      </w:del>
      <w:r w:rsidR="00061E1F">
        <w:rPr>
          <w:i/>
          <w:szCs w:val="28"/>
        </w:rPr>
        <w:t xml:space="preserve"> діти вгадують, хто вигукнув ці слова.</w:t>
      </w:r>
      <w:r w:rsidRPr="00AD1E41">
        <w:rPr>
          <w:i/>
          <w:szCs w:val="28"/>
        </w:rPr>
        <w:t>)</w:t>
      </w:r>
    </w:p>
    <w:p w:rsidR="006A7061" w:rsidRPr="00C416C5" w:rsidRDefault="006A7061" w:rsidP="00E05D26">
      <w:pPr>
        <w:ind w:firstLine="709"/>
        <w:contextualSpacing/>
        <w:rPr>
          <w:szCs w:val="28"/>
        </w:rPr>
      </w:pPr>
      <w:r w:rsidRPr="00C416C5">
        <w:rPr>
          <w:szCs w:val="28"/>
        </w:rPr>
        <w:t>У</w:t>
      </w:r>
      <w:r w:rsidR="00061E1F">
        <w:rPr>
          <w:szCs w:val="28"/>
        </w:rPr>
        <w:t xml:space="preserve"> </w:t>
      </w:r>
      <w:r w:rsidRPr="00C416C5">
        <w:rPr>
          <w:szCs w:val="28"/>
        </w:rPr>
        <w:t xml:space="preserve">лісочку на горбочку </w:t>
      </w:r>
    </w:p>
    <w:p w:rsidR="006A7061" w:rsidRPr="00C416C5" w:rsidRDefault="006A7061" w:rsidP="00E05D26">
      <w:pPr>
        <w:ind w:firstLine="709"/>
        <w:contextualSpacing/>
        <w:rPr>
          <w:szCs w:val="28"/>
        </w:rPr>
      </w:pPr>
      <w:r w:rsidRPr="00C416C5">
        <w:rPr>
          <w:szCs w:val="28"/>
        </w:rPr>
        <w:t>С</w:t>
      </w:r>
      <w:r w:rsidR="004A0DBD" w:rsidRPr="00C416C5">
        <w:rPr>
          <w:szCs w:val="28"/>
        </w:rPr>
        <w:t>пить ведмеди</w:t>
      </w:r>
      <w:r w:rsidRPr="00C416C5">
        <w:rPr>
          <w:szCs w:val="28"/>
        </w:rPr>
        <w:t>к в холодочку.</w:t>
      </w:r>
    </w:p>
    <w:p w:rsidR="006A7061" w:rsidRPr="00C416C5" w:rsidRDefault="006A7061" w:rsidP="00E05D26">
      <w:pPr>
        <w:ind w:firstLine="709"/>
        <w:contextualSpacing/>
        <w:rPr>
          <w:szCs w:val="28"/>
        </w:rPr>
      </w:pPr>
      <w:r w:rsidRPr="00C416C5">
        <w:rPr>
          <w:szCs w:val="28"/>
        </w:rPr>
        <w:t>Ми до нього підійдем,</w:t>
      </w:r>
    </w:p>
    <w:p w:rsidR="006A7061" w:rsidRPr="00C416C5" w:rsidRDefault="006A7061" w:rsidP="00E05D26">
      <w:pPr>
        <w:ind w:firstLine="709"/>
        <w:contextualSpacing/>
        <w:rPr>
          <w:szCs w:val="28"/>
        </w:rPr>
      </w:pPr>
      <w:r w:rsidRPr="00C416C5">
        <w:rPr>
          <w:szCs w:val="28"/>
        </w:rPr>
        <w:t xml:space="preserve">Сон </w:t>
      </w:r>
      <w:r w:rsidR="00C416C5" w:rsidRPr="00C416C5">
        <w:rPr>
          <w:szCs w:val="28"/>
        </w:rPr>
        <w:t>ведмедя</w:t>
      </w:r>
      <w:r w:rsidRPr="00C416C5">
        <w:rPr>
          <w:szCs w:val="28"/>
        </w:rPr>
        <w:t xml:space="preserve"> збережем.</w:t>
      </w:r>
    </w:p>
    <w:p w:rsidR="006A7061" w:rsidRPr="00C416C5" w:rsidRDefault="00061E1F" w:rsidP="00E05D26">
      <w:pPr>
        <w:ind w:firstLine="709"/>
        <w:contextualSpacing/>
        <w:rPr>
          <w:szCs w:val="28"/>
        </w:rPr>
      </w:pPr>
      <w:r>
        <w:rPr>
          <w:szCs w:val="28"/>
        </w:rPr>
        <w:t>—</w:t>
      </w:r>
      <w:r w:rsidR="00A92345" w:rsidRPr="00C416C5">
        <w:rPr>
          <w:szCs w:val="28"/>
        </w:rPr>
        <w:t xml:space="preserve"> </w:t>
      </w:r>
      <w:r w:rsidR="006A7061" w:rsidRPr="00C416C5">
        <w:rPr>
          <w:szCs w:val="28"/>
        </w:rPr>
        <w:t>В</w:t>
      </w:r>
      <w:r w:rsidR="00F017C6" w:rsidRPr="00C416C5">
        <w:rPr>
          <w:szCs w:val="28"/>
        </w:rPr>
        <w:t>едмеди</w:t>
      </w:r>
      <w:r w:rsidR="006A7061" w:rsidRPr="00C416C5">
        <w:rPr>
          <w:szCs w:val="28"/>
        </w:rPr>
        <w:t>к</w:t>
      </w:r>
      <w:r w:rsidR="00F017C6" w:rsidRPr="00C416C5">
        <w:rPr>
          <w:szCs w:val="28"/>
        </w:rPr>
        <w:t>,</w:t>
      </w:r>
      <w:r w:rsidR="006A7061" w:rsidRPr="00C416C5">
        <w:rPr>
          <w:szCs w:val="28"/>
        </w:rPr>
        <w:t xml:space="preserve"> прокидайся,</w:t>
      </w:r>
    </w:p>
    <w:p w:rsidR="00061E1F" w:rsidRDefault="00061E1F" w:rsidP="00E05D26">
      <w:pPr>
        <w:ind w:firstLine="709"/>
        <w:contextualSpacing/>
        <w:rPr>
          <w:szCs w:val="28"/>
        </w:rPr>
      </w:pPr>
      <w:r>
        <w:rPr>
          <w:szCs w:val="28"/>
        </w:rPr>
        <w:t>У хоровод збирайся!</w:t>
      </w:r>
    </w:p>
    <w:p w:rsidR="00DE6193" w:rsidRPr="00061E1F" w:rsidRDefault="00DE6193" w:rsidP="00E05D26">
      <w:pPr>
        <w:ind w:firstLine="709"/>
        <w:contextualSpacing/>
        <w:rPr>
          <w:szCs w:val="28"/>
        </w:rPr>
      </w:pPr>
    </w:p>
    <w:p w:rsidR="00DE6193" w:rsidRPr="00E05D26" w:rsidRDefault="00DE6193" w:rsidP="00E05D26">
      <w:pPr>
        <w:pStyle w:val="G233"/>
        <w:ind w:firstLine="709"/>
        <w:rPr>
          <w:b/>
        </w:rPr>
      </w:pPr>
      <w:r w:rsidRPr="00E05D26">
        <w:rPr>
          <w:b/>
          <w:i/>
        </w:rPr>
        <w:t xml:space="preserve">Корекційне завдання </w:t>
      </w:r>
      <w:r w:rsidRPr="00E05D26">
        <w:rPr>
          <w:b/>
        </w:rPr>
        <w:t>«Хто тут заховався?»</w:t>
      </w:r>
    </w:p>
    <w:p w:rsidR="00DE6193" w:rsidRPr="00C416C5" w:rsidRDefault="00D55FDA" w:rsidP="00E05D26">
      <w:pPr>
        <w:ind w:firstLine="709"/>
        <w:contextualSpacing/>
        <w:rPr>
          <w:b/>
          <w:szCs w:val="28"/>
        </w:rPr>
      </w:pPr>
      <w:r w:rsidRPr="00061E1F">
        <w:rPr>
          <w:b/>
          <w:i/>
          <w:szCs w:val="28"/>
        </w:rPr>
        <w:t>Вчитель-дефектолог.</w:t>
      </w:r>
      <w:r>
        <w:rPr>
          <w:b/>
          <w:szCs w:val="28"/>
        </w:rPr>
        <w:t xml:space="preserve"> </w:t>
      </w:r>
      <w:r w:rsidR="00A92345" w:rsidRPr="00C416C5">
        <w:rPr>
          <w:szCs w:val="28"/>
        </w:rPr>
        <w:t>Діти</w:t>
      </w:r>
      <w:r w:rsidR="00DE6193" w:rsidRPr="00C416C5">
        <w:rPr>
          <w:szCs w:val="28"/>
        </w:rPr>
        <w:t xml:space="preserve">, ви так чудово про </w:t>
      </w:r>
      <w:r w:rsidR="00C416C5" w:rsidRPr="00C416C5">
        <w:rPr>
          <w:szCs w:val="28"/>
        </w:rPr>
        <w:t>диких</w:t>
      </w:r>
      <w:r w:rsidR="00DE6193" w:rsidRPr="00C416C5">
        <w:rPr>
          <w:szCs w:val="28"/>
        </w:rPr>
        <w:t xml:space="preserve"> тварин розповідали, що вони залишил</w:t>
      </w:r>
      <w:r w:rsidR="00A92345" w:rsidRPr="00C416C5">
        <w:rPr>
          <w:szCs w:val="28"/>
        </w:rPr>
        <w:t xml:space="preserve">и вам свої </w:t>
      </w:r>
      <w:r w:rsidR="00C416C5" w:rsidRPr="00C416C5">
        <w:rPr>
          <w:szCs w:val="28"/>
        </w:rPr>
        <w:t>силуети</w:t>
      </w:r>
      <w:r w:rsidR="00DE6193" w:rsidRPr="00C416C5">
        <w:rPr>
          <w:szCs w:val="28"/>
        </w:rPr>
        <w:t xml:space="preserve"> на згадку, але їх необхідно проявити.</w:t>
      </w:r>
    </w:p>
    <w:p w:rsidR="00061E1F" w:rsidRDefault="00061E1F" w:rsidP="00E05D26">
      <w:pPr>
        <w:ind w:firstLine="709"/>
        <w:contextualSpacing/>
        <w:rPr>
          <w:szCs w:val="28"/>
        </w:rPr>
      </w:pPr>
    </w:p>
    <w:p w:rsidR="00DE6193" w:rsidRPr="00061E1F" w:rsidRDefault="00061E1F" w:rsidP="00E05D26">
      <w:pPr>
        <w:ind w:firstLine="709"/>
        <w:contextualSpacing/>
        <w:rPr>
          <w:i/>
          <w:szCs w:val="28"/>
        </w:rPr>
      </w:pPr>
      <w:r w:rsidRPr="00061E1F">
        <w:rPr>
          <w:i/>
          <w:szCs w:val="28"/>
        </w:rPr>
        <w:t>(</w:t>
      </w:r>
      <w:r w:rsidR="00DE6193" w:rsidRPr="00061E1F">
        <w:rPr>
          <w:i/>
          <w:szCs w:val="28"/>
        </w:rPr>
        <w:t xml:space="preserve">Перед дітьми лежать </w:t>
      </w:r>
      <w:r w:rsidR="00A92345" w:rsidRPr="00061E1F">
        <w:rPr>
          <w:i/>
          <w:szCs w:val="28"/>
        </w:rPr>
        <w:t xml:space="preserve">аркуші </w:t>
      </w:r>
      <w:r w:rsidR="00DE6193" w:rsidRPr="00061E1F">
        <w:rPr>
          <w:i/>
          <w:szCs w:val="28"/>
        </w:rPr>
        <w:t xml:space="preserve">паперу, один </w:t>
      </w:r>
      <w:r w:rsidRPr="00061E1F">
        <w:rPr>
          <w:i/>
          <w:szCs w:val="28"/>
        </w:rPr>
        <w:t>—</w:t>
      </w:r>
      <w:r w:rsidR="00A92345" w:rsidRPr="00061E1F">
        <w:rPr>
          <w:i/>
          <w:szCs w:val="28"/>
        </w:rPr>
        <w:t xml:space="preserve"> </w:t>
      </w:r>
      <w:r w:rsidR="00DE6193" w:rsidRPr="00061E1F">
        <w:rPr>
          <w:i/>
          <w:szCs w:val="28"/>
        </w:rPr>
        <w:t xml:space="preserve">з вирізаним трафаретом. Треба </w:t>
      </w:r>
      <w:r w:rsidR="00F017C6" w:rsidRPr="00061E1F">
        <w:rPr>
          <w:i/>
          <w:szCs w:val="28"/>
        </w:rPr>
        <w:t>на</w:t>
      </w:r>
      <w:r w:rsidR="002C7736" w:rsidRPr="00061E1F">
        <w:rPr>
          <w:i/>
          <w:szCs w:val="28"/>
        </w:rPr>
        <w:t xml:space="preserve">звати </w:t>
      </w:r>
      <w:r w:rsidR="00C416C5" w:rsidRPr="00061E1F">
        <w:rPr>
          <w:i/>
          <w:szCs w:val="28"/>
        </w:rPr>
        <w:t>геометричну</w:t>
      </w:r>
      <w:r w:rsidR="002C7736" w:rsidRPr="00061E1F">
        <w:rPr>
          <w:i/>
          <w:szCs w:val="28"/>
        </w:rPr>
        <w:t xml:space="preserve"> фігуру та </w:t>
      </w:r>
      <w:r w:rsidR="00DE6193" w:rsidRPr="00061E1F">
        <w:rPr>
          <w:i/>
          <w:szCs w:val="28"/>
        </w:rPr>
        <w:t>за допомогою паралона</w:t>
      </w:r>
      <w:r w:rsidR="002C7736" w:rsidRPr="00061E1F">
        <w:rPr>
          <w:i/>
          <w:szCs w:val="28"/>
        </w:rPr>
        <w:t xml:space="preserve"> «проявити» зображення (рівномірно нане</w:t>
      </w:r>
      <w:r>
        <w:rPr>
          <w:i/>
          <w:szCs w:val="28"/>
        </w:rPr>
        <w:t>сти фарбу притискаючи паралон. Діти працюють над завданням.)</w:t>
      </w:r>
    </w:p>
    <w:p w:rsidR="00061E1F" w:rsidRDefault="00061E1F" w:rsidP="00E05D26">
      <w:pPr>
        <w:ind w:firstLine="709"/>
        <w:contextualSpacing/>
        <w:rPr>
          <w:szCs w:val="28"/>
        </w:rPr>
      </w:pPr>
    </w:p>
    <w:p w:rsidR="002C7736" w:rsidRPr="00E05D26" w:rsidRDefault="00061E1F" w:rsidP="00E05D26">
      <w:pPr>
        <w:pStyle w:val="G222"/>
        <w:ind w:firstLine="709"/>
        <w:rPr>
          <w:b/>
        </w:rPr>
      </w:pPr>
      <w:r w:rsidRPr="00E05D26">
        <w:rPr>
          <w:b/>
        </w:rPr>
        <w:t>ІІІ. Під</w:t>
      </w:r>
      <w:ins w:id="25" w:author="user" w:date="2017-08-16T13:34:00Z">
        <w:r w:rsidR="00B67FC5">
          <w:rPr>
            <w:b/>
          </w:rPr>
          <w:t xml:space="preserve">ведення </w:t>
        </w:r>
      </w:ins>
      <w:del w:id="26" w:author="user" w:date="2017-08-16T13:34:00Z">
        <w:r w:rsidRPr="00E05D26" w:rsidDel="00B67FC5">
          <w:rPr>
            <w:b/>
          </w:rPr>
          <w:delText xml:space="preserve">биття </w:delText>
        </w:r>
      </w:del>
      <w:r w:rsidRPr="00E05D26">
        <w:rPr>
          <w:b/>
        </w:rPr>
        <w:t>підсумків заняття</w:t>
      </w:r>
    </w:p>
    <w:p w:rsidR="00C32764" w:rsidRPr="00C416C5" w:rsidRDefault="00D55FDA" w:rsidP="00E05D26">
      <w:pPr>
        <w:ind w:firstLine="709"/>
        <w:contextualSpacing/>
        <w:rPr>
          <w:b/>
          <w:szCs w:val="28"/>
        </w:rPr>
      </w:pPr>
      <w:r w:rsidRPr="00061E1F">
        <w:rPr>
          <w:b/>
          <w:i/>
          <w:szCs w:val="28"/>
        </w:rPr>
        <w:t>Вчитель-дефектолог.</w:t>
      </w:r>
      <w:r>
        <w:rPr>
          <w:b/>
          <w:szCs w:val="28"/>
        </w:rPr>
        <w:t xml:space="preserve"> </w:t>
      </w:r>
      <w:r w:rsidR="002C7736" w:rsidRPr="00C416C5">
        <w:rPr>
          <w:szCs w:val="28"/>
        </w:rPr>
        <w:t>А поки фарба підсихає, ми пограємось.</w:t>
      </w:r>
    </w:p>
    <w:p w:rsidR="00A92345" w:rsidRPr="00E05D26" w:rsidRDefault="00A92345" w:rsidP="00E05D26">
      <w:pPr>
        <w:ind w:firstLine="709"/>
        <w:contextualSpacing/>
        <w:rPr>
          <w:b/>
          <w:i/>
          <w:szCs w:val="28"/>
        </w:rPr>
      </w:pPr>
    </w:p>
    <w:p w:rsidR="002C7736" w:rsidRPr="00E05D26" w:rsidRDefault="002C7736" w:rsidP="00E05D26">
      <w:pPr>
        <w:pStyle w:val="G233"/>
        <w:ind w:firstLine="709"/>
        <w:rPr>
          <w:b/>
        </w:rPr>
      </w:pPr>
      <w:r w:rsidRPr="00E05D26">
        <w:rPr>
          <w:b/>
          <w:i/>
        </w:rPr>
        <w:t>Музично-танцювальна гра</w:t>
      </w:r>
      <w:r w:rsidRPr="00E05D26">
        <w:rPr>
          <w:b/>
        </w:rPr>
        <w:t xml:space="preserve"> «</w:t>
      </w:r>
      <w:r w:rsidR="00A92345" w:rsidRPr="00E05D26">
        <w:rPr>
          <w:b/>
        </w:rPr>
        <w:t>В</w:t>
      </w:r>
      <w:r w:rsidRPr="00E05D26">
        <w:rPr>
          <w:b/>
        </w:rPr>
        <w:t xml:space="preserve"> </w:t>
      </w:r>
      <w:r w:rsidR="00A92345" w:rsidRPr="00E05D26">
        <w:rPr>
          <w:b/>
        </w:rPr>
        <w:t xml:space="preserve">осінньому </w:t>
      </w:r>
      <w:r w:rsidRPr="00E05D26">
        <w:rPr>
          <w:b/>
        </w:rPr>
        <w:t>лісі»</w:t>
      </w:r>
    </w:p>
    <w:p w:rsidR="002C7736" w:rsidRPr="00061E1F" w:rsidRDefault="001B094C" w:rsidP="00E05D26">
      <w:pPr>
        <w:ind w:firstLine="709"/>
        <w:contextualSpacing/>
        <w:rPr>
          <w:i/>
          <w:szCs w:val="28"/>
        </w:rPr>
      </w:pPr>
      <w:r w:rsidRPr="00061E1F">
        <w:rPr>
          <w:i/>
          <w:szCs w:val="28"/>
        </w:rPr>
        <w:t>(</w:t>
      </w:r>
      <w:r w:rsidR="00061E1F" w:rsidRPr="00061E1F">
        <w:rPr>
          <w:i/>
          <w:szCs w:val="28"/>
        </w:rPr>
        <w:t>В</w:t>
      </w:r>
      <w:r w:rsidRPr="00061E1F">
        <w:rPr>
          <w:i/>
          <w:szCs w:val="28"/>
        </w:rPr>
        <w:t>иконання рухів тварин під музичний супровід</w:t>
      </w:r>
      <w:r w:rsidR="00061E1F" w:rsidRPr="00061E1F">
        <w:rPr>
          <w:i/>
          <w:szCs w:val="28"/>
        </w:rPr>
        <w:t>.</w:t>
      </w:r>
      <w:r w:rsidRPr="00061E1F">
        <w:rPr>
          <w:i/>
          <w:szCs w:val="28"/>
        </w:rPr>
        <w:t>)</w:t>
      </w:r>
    </w:p>
    <w:p w:rsidR="001B094C" w:rsidRPr="001B094C" w:rsidRDefault="001B094C" w:rsidP="00E05D26">
      <w:pPr>
        <w:ind w:firstLine="709"/>
        <w:contextualSpacing/>
        <w:rPr>
          <w:szCs w:val="28"/>
        </w:rPr>
      </w:pPr>
    </w:p>
    <w:p w:rsidR="00C32764" w:rsidRPr="00C416C5" w:rsidRDefault="00D55FDA" w:rsidP="00E05D26">
      <w:pPr>
        <w:ind w:firstLine="709"/>
        <w:contextualSpacing/>
        <w:rPr>
          <w:szCs w:val="28"/>
        </w:rPr>
      </w:pPr>
      <w:r w:rsidRPr="00061E1F">
        <w:rPr>
          <w:b/>
          <w:i/>
          <w:szCs w:val="28"/>
        </w:rPr>
        <w:t>Вчитель-дефектолог.</w:t>
      </w:r>
      <w:r>
        <w:rPr>
          <w:b/>
          <w:szCs w:val="28"/>
        </w:rPr>
        <w:t xml:space="preserve"> </w:t>
      </w:r>
      <w:r w:rsidR="002C7736" w:rsidRPr="00C416C5">
        <w:rPr>
          <w:szCs w:val="28"/>
        </w:rPr>
        <w:t>Діти</w:t>
      </w:r>
      <w:r w:rsidR="00A92345" w:rsidRPr="00C416C5">
        <w:rPr>
          <w:szCs w:val="28"/>
        </w:rPr>
        <w:t>,</w:t>
      </w:r>
      <w:r w:rsidR="002C7736" w:rsidRPr="00C416C5">
        <w:rPr>
          <w:szCs w:val="28"/>
        </w:rPr>
        <w:t xml:space="preserve"> хто залишив вам свій трафарет?</w:t>
      </w:r>
    </w:p>
    <w:p w:rsidR="002C7736" w:rsidRDefault="002C7736" w:rsidP="00E05D26">
      <w:pPr>
        <w:ind w:firstLine="709"/>
        <w:contextualSpacing/>
        <w:rPr>
          <w:i/>
          <w:szCs w:val="28"/>
          <w:lang w:val="en-US"/>
        </w:rPr>
      </w:pPr>
      <w:r w:rsidRPr="00061E1F">
        <w:rPr>
          <w:i/>
          <w:szCs w:val="28"/>
        </w:rPr>
        <w:t>(Їжак,</w:t>
      </w:r>
      <w:r w:rsidR="00C416C5" w:rsidRPr="00061E1F">
        <w:rPr>
          <w:i/>
          <w:szCs w:val="28"/>
        </w:rPr>
        <w:t xml:space="preserve"> білка, лиса, ведмідь, зає</w:t>
      </w:r>
      <w:r w:rsidRPr="00061E1F">
        <w:rPr>
          <w:i/>
          <w:szCs w:val="28"/>
        </w:rPr>
        <w:t>ць</w:t>
      </w:r>
      <w:r w:rsidR="00061E1F" w:rsidRPr="00061E1F">
        <w:rPr>
          <w:i/>
          <w:szCs w:val="28"/>
        </w:rPr>
        <w:t>.</w:t>
      </w:r>
      <w:r w:rsidRPr="00061E1F">
        <w:rPr>
          <w:i/>
          <w:szCs w:val="28"/>
        </w:rPr>
        <w:t>)</w:t>
      </w:r>
    </w:p>
    <w:p w:rsidR="00E05D26" w:rsidRPr="00E05D26" w:rsidRDefault="00E05D26" w:rsidP="00E05D26">
      <w:pPr>
        <w:ind w:firstLine="709"/>
        <w:contextualSpacing/>
        <w:rPr>
          <w:i/>
          <w:szCs w:val="28"/>
          <w:lang w:val="en-US"/>
        </w:rPr>
      </w:pPr>
    </w:p>
    <w:p w:rsidR="00462B16" w:rsidRPr="00C416C5" w:rsidRDefault="00E05D26" w:rsidP="00E05D26">
      <w:pPr>
        <w:ind w:firstLine="709"/>
        <w:contextualSpacing/>
        <w:rPr>
          <w:szCs w:val="28"/>
        </w:rPr>
      </w:pPr>
      <w:r w:rsidRPr="00E05D26">
        <w:rPr>
          <w:i/>
          <w:szCs w:val="28"/>
          <w:lang w:val="ru-RU"/>
        </w:rPr>
        <w:t xml:space="preserve">— </w:t>
      </w:r>
      <w:r w:rsidR="001B094C">
        <w:rPr>
          <w:szCs w:val="28"/>
        </w:rPr>
        <w:t>Якого кольору він</w:t>
      </w:r>
      <w:r w:rsidR="00462B16" w:rsidRPr="00C416C5">
        <w:rPr>
          <w:szCs w:val="28"/>
        </w:rPr>
        <w:t>?</w:t>
      </w:r>
    </w:p>
    <w:p w:rsidR="00061E1F" w:rsidRDefault="00E05D26" w:rsidP="00E05D26">
      <w:pPr>
        <w:ind w:firstLine="709"/>
        <w:contextualSpacing/>
        <w:rPr>
          <w:i/>
          <w:szCs w:val="28"/>
        </w:rPr>
      </w:pPr>
      <w:r w:rsidRPr="00E05D26">
        <w:rPr>
          <w:i/>
          <w:szCs w:val="28"/>
          <w:lang w:val="ru-RU"/>
        </w:rPr>
        <w:t xml:space="preserve">— </w:t>
      </w:r>
      <w:r w:rsidR="00061E1F" w:rsidRPr="00C416C5">
        <w:rPr>
          <w:szCs w:val="28"/>
        </w:rPr>
        <w:t>Я</w:t>
      </w:r>
      <w:r w:rsidR="002C7736" w:rsidRPr="00C416C5">
        <w:rPr>
          <w:szCs w:val="28"/>
        </w:rPr>
        <w:t>к називаються разом ці тварини?</w:t>
      </w:r>
      <w:r w:rsidR="00061E1F">
        <w:rPr>
          <w:szCs w:val="28"/>
        </w:rPr>
        <w:t xml:space="preserve"> </w:t>
      </w:r>
      <w:r w:rsidR="00061E1F" w:rsidRPr="00061E1F">
        <w:rPr>
          <w:i/>
          <w:szCs w:val="28"/>
        </w:rPr>
        <w:t>(Дикі.</w:t>
      </w:r>
      <w:r w:rsidR="002C7736" w:rsidRPr="00061E1F">
        <w:rPr>
          <w:i/>
          <w:szCs w:val="28"/>
        </w:rPr>
        <w:t>)</w:t>
      </w:r>
    </w:p>
    <w:p w:rsidR="002C7736" w:rsidRPr="00C416C5" w:rsidRDefault="00E05D26" w:rsidP="00E05D26">
      <w:pPr>
        <w:ind w:firstLine="709"/>
        <w:contextualSpacing/>
        <w:rPr>
          <w:szCs w:val="28"/>
        </w:rPr>
      </w:pPr>
      <w:r w:rsidRPr="00E05D26">
        <w:rPr>
          <w:i/>
          <w:szCs w:val="28"/>
          <w:lang w:val="ru-RU"/>
        </w:rPr>
        <w:t xml:space="preserve">— </w:t>
      </w:r>
      <w:r w:rsidR="00061E1F" w:rsidRPr="00061E1F">
        <w:rPr>
          <w:szCs w:val="28"/>
        </w:rPr>
        <w:t>Молодці, ви дуже добре сьогодні відповідали! До зустрічі!</w:t>
      </w:r>
    </w:p>
    <w:p w:rsidR="00061E1F" w:rsidRDefault="00061E1F" w:rsidP="00E05D26">
      <w:pPr>
        <w:ind w:firstLine="709"/>
        <w:rPr>
          <w:b/>
          <w:szCs w:val="28"/>
          <w:lang w:val="ru-RU"/>
        </w:rPr>
      </w:pPr>
    </w:p>
    <w:p w:rsidR="00C32764" w:rsidRDefault="00061E1F" w:rsidP="00E05D26">
      <w:pPr>
        <w:pStyle w:val="G222"/>
        <w:ind w:firstLine="709"/>
        <w:rPr>
          <w:b/>
          <w:lang w:val="ru-RU"/>
        </w:rPr>
      </w:pPr>
      <w:proofErr w:type="spellStart"/>
      <w:r w:rsidRPr="00E05D26">
        <w:rPr>
          <w:b/>
          <w:lang w:val="ru-RU"/>
        </w:rPr>
        <w:t>Використані</w:t>
      </w:r>
      <w:proofErr w:type="spellEnd"/>
      <w:r w:rsidRPr="00E05D26">
        <w:rPr>
          <w:b/>
          <w:lang w:val="ru-RU"/>
        </w:rPr>
        <w:t xml:space="preserve"> </w:t>
      </w:r>
      <w:proofErr w:type="spellStart"/>
      <w:r w:rsidRPr="00E05D26">
        <w:rPr>
          <w:b/>
          <w:lang w:val="ru-RU"/>
        </w:rPr>
        <w:t>джерела</w:t>
      </w:r>
      <w:proofErr w:type="spellEnd"/>
      <w:r w:rsidRPr="00E05D26">
        <w:rPr>
          <w:b/>
          <w:lang w:val="ru-RU"/>
        </w:rPr>
        <w:t>:</w:t>
      </w:r>
    </w:p>
    <w:p w:rsidR="00E05D26" w:rsidRPr="00E05D26" w:rsidRDefault="00E05D26" w:rsidP="00E05D26">
      <w:pPr>
        <w:pStyle w:val="G33"/>
        <w:ind w:firstLine="709"/>
      </w:pPr>
      <w:r w:rsidRPr="00E05D26">
        <w:t xml:space="preserve">1. </w:t>
      </w:r>
      <w:proofErr w:type="spellStart"/>
      <w:r w:rsidRPr="00E05D26">
        <w:t>Дошколятко</w:t>
      </w:r>
      <w:proofErr w:type="spellEnd"/>
      <w:r w:rsidRPr="00E05D26">
        <w:t xml:space="preserve">. Хрестоматія. Вірші, казки, скоромовки, лічилки, загадки/ </w:t>
      </w:r>
      <w:proofErr w:type="spellStart"/>
      <w:r w:rsidRPr="00E05D26">
        <w:t>Упоряд.Г.Ю.Рогінська</w:t>
      </w:r>
      <w:proofErr w:type="spellEnd"/>
      <w:r w:rsidRPr="00E05D26">
        <w:t>. — Х.: Ранок-НТ, 2007. — 224 с.</w:t>
      </w:r>
    </w:p>
    <w:p w:rsidR="00E05D26" w:rsidRPr="00E05D26" w:rsidRDefault="00E05D26" w:rsidP="00E05D26">
      <w:pPr>
        <w:pStyle w:val="G33"/>
        <w:ind w:firstLine="709"/>
      </w:pPr>
      <w:r w:rsidRPr="00E05D26">
        <w:t>1. Mama.info.</w:t>
      </w:r>
      <w:r w:rsidRPr="00E05D26">
        <w:rPr>
          <w:szCs w:val="27"/>
        </w:rPr>
        <w:t xml:space="preserve"> [Електронний ресурс] — Режим доступу : </w:t>
      </w:r>
      <w:hyperlink r:id="rId5" w:history="1">
        <w:r w:rsidRPr="00E05D26">
          <w:rPr>
            <w:rStyle w:val="a5"/>
            <w:color w:val="800080"/>
            <w:u w:val="none"/>
          </w:rPr>
          <w:t>http://mamainfo.com.ua/dityachi-virshi/virshi-pro-osin</w:t>
        </w:r>
      </w:hyperlink>
    </w:p>
    <w:p w:rsidR="00E05D26" w:rsidRPr="00E05D26" w:rsidRDefault="00E05D26" w:rsidP="00E05D26">
      <w:pPr>
        <w:pStyle w:val="G33"/>
        <w:ind w:firstLine="709"/>
        <w:rPr>
          <w:szCs w:val="28"/>
        </w:rPr>
      </w:pPr>
      <w:r w:rsidRPr="00E05D26">
        <w:t>2. zagadki.org.ua.</w:t>
      </w:r>
      <w:r w:rsidRPr="00E05D26">
        <w:rPr>
          <w:szCs w:val="27"/>
        </w:rPr>
        <w:t xml:space="preserve"> [Електронний ресурс] — Режим доступу :</w:t>
      </w:r>
      <w:r w:rsidRPr="00E05D26">
        <w:t xml:space="preserve"> http://zagadki.org.ua/ua/riddl</w:t>
      </w:r>
      <w:bookmarkStart w:id="27" w:name="_GoBack"/>
      <w:bookmarkEnd w:id="27"/>
      <w:r w:rsidRPr="00E05D26">
        <w:t>es/kids/p4/</w:t>
      </w:r>
    </w:p>
    <w:sectPr w:rsidR="00E05D26" w:rsidRPr="00E05D26" w:rsidSect="00E05D26">
      <w:pgSz w:w="11906" w:h="16838"/>
      <w:pgMar w:top="851" w:right="567" w:bottom="851" w:left="284" w:header="709" w:footer="709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7C4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03404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BDCB8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F824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8675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3C3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7C0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E86A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A7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C2E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37D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0673102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 w15:restartNumberingAfterBreak="0">
    <w:nsid w:val="067A2D7C"/>
    <w:multiLevelType w:val="multilevel"/>
    <w:tmpl w:val="797874B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08AE3A5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0C414A2F"/>
    <w:multiLevelType w:val="hybridMultilevel"/>
    <w:tmpl w:val="4E7077BE"/>
    <w:lvl w:ilvl="0" w:tplc="C054D522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5" w15:restartNumberingAfterBreak="0">
    <w:nsid w:val="0FB41182"/>
    <w:multiLevelType w:val="hybridMultilevel"/>
    <w:tmpl w:val="8DE2C2C8"/>
    <w:lvl w:ilvl="0" w:tplc="60948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129AE"/>
    <w:multiLevelType w:val="hybridMultilevel"/>
    <w:tmpl w:val="797874B2"/>
    <w:lvl w:ilvl="0" w:tplc="CF8CB5D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1DF568A5"/>
    <w:multiLevelType w:val="hybridMultilevel"/>
    <w:tmpl w:val="44E8FB9C"/>
    <w:lvl w:ilvl="0" w:tplc="6EC2AAF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8" w15:restartNumberingAfterBreak="0">
    <w:nsid w:val="27FA6557"/>
    <w:multiLevelType w:val="hybridMultilevel"/>
    <w:tmpl w:val="9FE0F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5D0241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 w15:restartNumberingAfterBreak="0">
    <w:nsid w:val="300A1E9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2215A3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354E422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6D840A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DD01F74"/>
    <w:multiLevelType w:val="hybridMultilevel"/>
    <w:tmpl w:val="BF30423E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5" w15:restartNumberingAfterBreak="0">
    <w:nsid w:val="43EC7327"/>
    <w:multiLevelType w:val="hybridMultilevel"/>
    <w:tmpl w:val="FAECE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9542A"/>
    <w:multiLevelType w:val="hybridMultilevel"/>
    <w:tmpl w:val="1AD00AC2"/>
    <w:lvl w:ilvl="0" w:tplc="9AAC423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4C6A30E2"/>
    <w:multiLevelType w:val="hybridMultilevel"/>
    <w:tmpl w:val="3B102E74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8" w15:restartNumberingAfterBreak="0">
    <w:nsid w:val="4D7D050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E491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510753B"/>
    <w:multiLevelType w:val="hybridMultilevel"/>
    <w:tmpl w:val="31CA983A"/>
    <w:lvl w:ilvl="0" w:tplc="287C9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B4D89"/>
    <w:multiLevelType w:val="hybridMultilevel"/>
    <w:tmpl w:val="665A22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B715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DFE07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70C932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78E53CF"/>
    <w:multiLevelType w:val="hybridMultilevel"/>
    <w:tmpl w:val="FBCA0E56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 w15:restartNumberingAfterBreak="0">
    <w:nsid w:val="7EF84A3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27"/>
  </w:num>
  <w:num w:numId="5">
    <w:abstractNumId w:val="18"/>
  </w:num>
  <w:num w:numId="6">
    <w:abstractNumId w:val="31"/>
  </w:num>
  <w:num w:numId="7">
    <w:abstractNumId w:val="35"/>
  </w:num>
  <w:num w:numId="8">
    <w:abstractNumId w:val="34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0"/>
  </w:num>
  <w:num w:numId="22">
    <w:abstractNumId w:val="23"/>
  </w:num>
  <w:num w:numId="23">
    <w:abstractNumId w:val="11"/>
  </w:num>
  <w:num w:numId="24">
    <w:abstractNumId w:val="17"/>
  </w:num>
  <w:num w:numId="25">
    <w:abstractNumId w:val="13"/>
  </w:num>
  <w:num w:numId="26">
    <w:abstractNumId w:val="14"/>
  </w:num>
  <w:num w:numId="27">
    <w:abstractNumId w:val="32"/>
  </w:num>
  <w:num w:numId="28">
    <w:abstractNumId w:val="21"/>
  </w:num>
  <w:num w:numId="29">
    <w:abstractNumId w:val="33"/>
  </w:num>
  <w:num w:numId="30">
    <w:abstractNumId w:val="30"/>
  </w:num>
  <w:num w:numId="31">
    <w:abstractNumId w:val="26"/>
  </w:num>
  <w:num w:numId="32">
    <w:abstractNumId w:val="16"/>
  </w:num>
  <w:num w:numId="33">
    <w:abstractNumId w:val="28"/>
  </w:num>
  <w:num w:numId="34">
    <w:abstractNumId w:val="12"/>
  </w:num>
  <w:num w:numId="35">
    <w:abstractNumId w:val="36"/>
  </w:num>
  <w:num w:numId="36">
    <w:abstractNumId w:val="29"/>
  </w:num>
  <w:num w:numId="3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trackRevisions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44DA"/>
    <w:rsid w:val="00061E1F"/>
    <w:rsid w:val="000A7399"/>
    <w:rsid w:val="00196111"/>
    <w:rsid w:val="001B094C"/>
    <w:rsid w:val="002C7736"/>
    <w:rsid w:val="003A5B4D"/>
    <w:rsid w:val="003C410E"/>
    <w:rsid w:val="00462B16"/>
    <w:rsid w:val="004A0DBD"/>
    <w:rsid w:val="0056368A"/>
    <w:rsid w:val="00612D85"/>
    <w:rsid w:val="006222DC"/>
    <w:rsid w:val="006A7061"/>
    <w:rsid w:val="007915A3"/>
    <w:rsid w:val="008103DF"/>
    <w:rsid w:val="00864CFC"/>
    <w:rsid w:val="00984C53"/>
    <w:rsid w:val="00A031FE"/>
    <w:rsid w:val="00A511EA"/>
    <w:rsid w:val="00A5714A"/>
    <w:rsid w:val="00A81675"/>
    <w:rsid w:val="00A92345"/>
    <w:rsid w:val="00A944DA"/>
    <w:rsid w:val="00AD1E41"/>
    <w:rsid w:val="00B602E4"/>
    <w:rsid w:val="00B67FC5"/>
    <w:rsid w:val="00BC47B4"/>
    <w:rsid w:val="00C32764"/>
    <w:rsid w:val="00C416C5"/>
    <w:rsid w:val="00C7611D"/>
    <w:rsid w:val="00D55FDA"/>
    <w:rsid w:val="00D90461"/>
    <w:rsid w:val="00DE6193"/>
    <w:rsid w:val="00E05D26"/>
    <w:rsid w:val="00F017C6"/>
    <w:rsid w:val="00F150D5"/>
    <w:rsid w:val="00F4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0C47"/>
  <w15:docId w15:val="{5868C6CB-E4FB-41C4-94B6-D1BE1D3C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0D5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D90461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  <w:rsid w:val="00F150D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150D5"/>
  </w:style>
  <w:style w:type="paragraph" w:styleId="a3">
    <w:name w:val="List Paragraph"/>
    <w:basedOn w:val="a"/>
    <w:uiPriority w:val="34"/>
    <w:qFormat/>
    <w:rsid w:val="00C327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22DC"/>
    <w:pPr>
      <w:spacing w:before="100" w:beforeAutospacing="1" w:after="100" w:afterAutospacing="1" w:line="240" w:lineRule="auto"/>
    </w:pPr>
    <w:rPr>
      <w:sz w:val="24"/>
      <w:lang w:eastAsia="uk-UA"/>
    </w:rPr>
  </w:style>
  <w:style w:type="character" w:customStyle="1" w:styleId="apple-converted-space">
    <w:name w:val="apple-converted-space"/>
    <w:basedOn w:val="a0"/>
    <w:rsid w:val="001B094C"/>
  </w:style>
  <w:style w:type="character" w:styleId="a5">
    <w:name w:val="Hyperlink"/>
    <w:basedOn w:val="a0"/>
    <w:uiPriority w:val="99"/>
    <w:unhideWhenUsed/>
    <w:rsid w:val="001B094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9046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Strong"/>
    <w:basedOn w:val="a0"/>
    <w:uiPriority w:val="22"/>
    <w:qFormat/>
    <w:rsid w:val="00D90461"/>
    <w:rPr>
      <w:b/>
      <w:bCs/>
    </w:rPr>
  </w:style>
  <w:style w:type="character" w:styleId="a7">
    <w:name w:val="Emphasis"/>
    <w:basedOn w:val="a0"/>
    <w:uiPriority w:val="20"/>
    <w:qFormat/>
    <w:rsid w:val="00D90461"/>
    <w:rPr>
      <w:i/>
      <w:iCs/>
    </w:rPr>
  </w:style>
  <w:style w:type="paragraph" w:customStyle="1" w:styleId="G11">
    <w:name w:val="G1.1.Рубрика материала"/>
    <w:next w:val="G12"/>
    <w:rsid w:val="00E05D26"/>
    <w:pPr>
      <w:autoSpaceDE w:val="0"/>
      <w:autoSpaceDN w:val="0"/>
      <w:adjustRightInd w:val="0"/>
      <w:spacing w:after="0" w:line="360" w:lineRule="auto"/>
      <w:textAlignment w:val="center"/>
    </w:pPr>
    <w:rPr>
      <w:rFonts w:ascii="Consolas" w:eastAsia="Times New Roman" w:hAnsi="Consolas" w:cs="Verdana"/>
      <w:bCs/>
      <w:iCs/>
      <w:color w:val="993300"/>
      <w:sz w:val="28"/>
      <w:szCs w:val="36"/>
      <w:lang w:eastAsia="ru-RU"/>
    </w:rPr>
  </w:style>
  <w:style w:type="paragraph" w:customStyle="1" w:styleId="G12">
    <w:name w:val="G1.2.Название статьи"/>
    <w:next w:val="G13"/>
    <w:rsid w:val="00E05D26"/>
    <w:pPr>
      <w:suppressAutoHyphens/>
      <w:autoSpaceDE w:val="0"/>
      <w:autoSpaceDN w:val="0"/>
      <w:adjustRightInd w:val="0"/>
      <w:spacing w:after="0" w:line="360" w:lineRule="auto"/>
      <w:textAlignment w:val="center"/>
      <w:outlineLvl w:val="0"/>
    </w:pPr>
    <w:rPr>
      <w:rFonts w:ascii="Verdana" w:eastAsia="Times New Roman" w:hAnsi="Verdana" w:cs="Georgia"/>
      <w:bCs/>
      <w:color w:val="FF6600"/>
      <w:sz w:val="40"/>
      <w:szCs w:val="60"/>
      <w:lang w:eastAsia="ru-RU"/>
    </w:rPr>
  </w:style>
  <w:style w:type="paragraph" w:customStyle="1" w:styleId="G13">
    <w:name w:val="G1.3.Подзаголовок статьи"/>
    <w:next w:val="G14"/>
    <w:rsid w:val="00E05D26"/>
    <w:pPr>
      <w:suppressAutoHyphens/>
      <w:autoSpaceDE w:val="0"/>
      <w:autoSpaceDN w:val="0"/>
      <w:adjustRightInd w:val="0"/>
      <w:spacing w:after="0" w:line="360" w:lineRule="auto"/>
      <w:textAlignment w:val="center"/>
      <w:outlineLvl w:val="1"/>
    </w:pPr>
    <w:rPr>
      <w:rFonts w:ascii="Verdana" w:eastAsia="Times New Roman" w:hAnsi="Verdana" w:cs="Verdana"/>
      <w:color w:val="FF9900"/>
      <w:sz w:val="28"/>
      <w:szCs w:val="48"/>
      <w:lang w:eastAsia="ru-RU"/>
    </w:rPr>
  </w:style>
  <w:style w:type="paragraph" w:customStyle="1" w:styleId="G14">
    <w:name w:val="G1.4.Автор текста"/>
    <w:next w:val="a"/>
    <w:rsid w:val="00E05D26"/>
    <w:pPr>
      <w:suppressAutoHyphens/>
      <w:autoSpaceDE w:val="0"/>
      <w:autoSpaceDN w:val="0"/>
      <w:adjustRightInd w:val="0"/>
      <w:spacing w:after="0" w:line="360" w:lineRule="auto"/>
      <w:textAlignment w:val="center"/>
    </w:pPr>
    <w:rPr>
      <w:rFonts w:ascii="Times New Roman" w:eastAsia="Times New Roman" w:hAnsi="Times New Roman" w:cs="Times New Roman"/>
      <w:color w:val="FFCC00"/>
      <w:sz w:val="28"/>
      <w:szCs w:val="20"/>
      <w:lang w:eastAsia="ru-RU"/>
    </w:rPr>
  </w:style>
  <w:style w:type="paragraph" w:customStyle="1" w:styleId="G211">
    <w:name w:val="G2.1.Подзаголовок 1 уровня"/>
    <w:basedOn w:val="a"/>
    <w:next w:val="a"/>
    <w:rsid w:val="00E05D26"/>
    <w:pPr>
      <w:suppressAutoHyphens/>
      <w:autoSpaceDE w:val="0"/>
      <w:autoSpaceDN w:val="0"/>
      <w:adjustRightInd w:val="0"/>
      <w:textAlignment w:val="center"/>
      <w:outlineLvl w:val="2"/>
    </w:pPr>
    <w:rPr>
      <w:bCs/>
      <w:color w:val="808000"/>
      <w:sz w:val="36"/>
      <w:szCs w:val="20"/>
    </w:rPr>
  </w:style>
  <w:style w:type="paragraph" w:customStyle="1" w:styleId="G222">
    <w:name w:val="G2.2.Подзаголовок 2 уровня"/>
    <w:basedOn w:val="a"/>
    <w:next w:val="a"/>
    <w:rsid w:val="00E05D26"/>
    <w:pPr>
      <w:autoSpaceDE w:val="0"/>
      <w:autoSpaceDN w:val="0"/>
      <w:adjustRightInd w:val="0"/>
      <w:textAlignment w:val="center"/>
      <w:outlineLvl w:val="3"/>
    </w:pPr>
    <w:rPr>
      <w:bCs/>
      <w:color w:val="99CC00"/>
      <w:sz w:val="32"/>
      <w:szCs w:val="20"/>
    </w:rPr>
  </w:style>
  <w:style w:type="paragraph" w:customStyle="1" w:styleId="G233">
    <w:name w:val="G2.3.Подзаголовок 3 уровня"/>
    <w:basedOn w:val="a"/>
    <w:rsid w:val="00E05D26"/>
    <w:pPr>
      <w:suppressAutoHyphens/>
      <w:autoSpaceDE w:val="0"/>
      <w:autoSpaceDN w:val="0"/>
      <w:adjustRightInd w:val="0"/>
      <w:textAlignment w:val="center"/>
      <w:outlineLvl w:val="4"/>
    </w:pPr>
    <w:rPr>
      <w:color w:val="008000"/>
      <w:sz w:val="32"/>
      <w:szCs w:val="20"/>
    </w:rPr>
  </w:style>
  <w:style w:type="paragraph" w:customStyle="1" w:styleId="G244">
    <w:name w:val="G2.4.Подзаголовок 4 уровня"/>
    <w:basedOn w:val="a"/>
    <w:next w:val="a"/>
    <w:rsid w:val="00E05D26"/>
    <w:pPr>
      <w:autoSpaceDE w:val="0"/>
      <w:autoSpaceDN w:val="0"/>
      <w:adjustRightInd w:val="0"/>
      <w:textAlignment w:val="center"/>
      <w:outlineLvl w:val="5"/>
    </w:pPr>
    <w:rPr>
      <w:color w:val="0000FF"/>
      <w:sz w:val="32"/>
      <w:szCs w:val="20"/>
    </w:rPr>
  </w:style>
  <w:style w:type="paragraph" w:customStyle="1" w:styleId="G255">
    <w:name w:val="G2.5.Подзаголовок 5 уровня"/>
    <w:basedOn w:val="a"/>
    <w:next w:val="a"/>
    <w:rsid w:val="00E05D26"/>
    <w:pPr>
      <w:autoSpaceDE w:val="0"/>
      <w:autoSpaceDN w:val="0"/>
      <w:adjustRightInd w:val="0"/>
      <w:textAlignment w:val="center"/>
      <w:outlineLvl w:val="6"/>
    </w:pPr>
    <w:rPr>
      <w:color w:val="993300"/>
      <w:sz w:val="32"/>
      <w:szCs w:val="20"/>
    </w:rPr>
  </w:style>
  <w:style w:type="paragraph" w:customStyle="1" w:styleId="G15">
    <w:name w:val="G1.5.Врез (комментарий редактора)"/>
    <w:next w:val="a"/>
    <w:rsid w:val="00E05D26"/>
    <w:pPr>
      <w:widowControl w:val="0"/>
      <w:autoSpaceDE w:val="0"/>
      <w:autoSpaceDN w:val="0"/>
      <w:adjustRightInd w:val="0"/>
      <w:spacing w:after="0" w:line="360" w:lineRule="auto"/>
      <w:textAlignment w:val="center"/>
    </w:pPr>
    <w:rPr>
      <w:rFonts w:ascii="Comic Sans MS" w:eastAsia="Times New Roman" w:hAnsi="Comic Sans MS" w:cs="Comic Sans MS"/>
      <w:sz w:val="28"/>
      <w:szCs w:val="20"/>
      <w:lang w:eastAsia="ru-RU"/>
    </w:rPr>
  </w:style>
  <w:style w:type="paragraph" w:customStyle="1" w:styleId="G31">
    <w:name w:val="G3.1.Абзац с таблицей в колонке"/>
    <w:rsid w:val="00E05D26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G266">
    <w:name w:val="G2.6.Подзаголовок 6 уровня"/>
    <w:basedOn w:val="a"/>
    <w:rsid w:val="00E05D26"/>
    <w:pPr>
      <w:outlineLvl w:val="7"/>
    </w:pPr>
    <w:rPr>
      <w:sz w:val="32"/>
    </w:rPr>
  </w:style>
  <w:style w:type="paragraph" w:customStyle="1" w:styleId="G33">
    <w:name w:val="G3.3.Список литературы"/>
    <w:next w:val="a"/>
    <w:rsid w:val="00E05D26"/>
    <w:pPr>
      <w:spacing w:after="0" w:line="360" w:lineRule="auto"/>
    </w:pPr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paragraph" w:customStyle="1" w:styleId="G32">
    <w:name w:val="G3.2.Стихотворение"/>
    <w:basedOn w:val="a"/>
    <w:next w:val="a"/>
    <w:rsid w:val="00E05D26"/>
    <w:pPr>
      <w:suppressAutoHyphens/>
      <w:autoSpaceDE w:val="0"/>
      <w:autoSpaceDN w:val="0"/>
      <w:adjustRightInd w:val="0"/>
      <w:textAlignment w:val="center"/>
    </w:pPr>
    <w:rPr>
      <w:iCs/>
      <w:color w:val="FF6600"/>
      <w:szCs w:val="20"/>
    </w:rPr>
  </w:style>
  <w:style w:type="paragraph" w:customStyle="1" w:styleId="G17">
    <w:name w:val="G1.7.Эпиграф"/>
    <w:next w:val="a"/>
    <w:rsid w:val="00E05D26"/>
    <w:pPr>
      <w:autoSpaceDE w:val="0"/>
      <w:autoSpaceDN w:val="0"/>
      <w:adjustRightInd w:val="0"/>
      <w:spacing w:after="0" w:line="360" w:lineRule="auto"/>
      <w:textAlignment w:val="center"/>
      <w:outlineLvl w:val="2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customStyle="1" w:styleId="G27">
    <w:name w:val="G2.7. Слова Таблица|Схема|Диаграмма"/>
    <w:next w:val="G28"/>
    <w:rsid w:val="00E05D26"/>
    <w:pPr>
      <w:suppressAutoHyphens/>
      <w:autoSpaceDE w:val="0"/>
      <w:autoSpaceDN w:val="0"/>
      <w:adjustRightInd w:val="0"/>
      <w:spacing w:after="0" w:line="240" w:lineRule="auto"/>
      <w:textAlignment w:val="center"/>
      <w:outlineLvl w:val="7"/>
    </w:pPr>
    <w:rPr>
      <w:rFonts w:ascii="Times New Roman" w:eastAsia="Times New Roman" w:hAnsi="Times New Roman" w:cs="Times New Roman"/>
      <w:iCs/>
      <w:color w:val="333399"/>
      <w:sz w:val="28"/>
      <w:szCs w:val="20"/>
      <w:lang w:eastAsia="ru-RU"/>
    </w:rPr>
  </w:style>
  <w:style w:type="paragraph" w:customStyle="1" w:styleId="G28">
    <w:name w:val="G2.8.Название таблицы|схемы|диаграммы"/>
    <w:basedOn w:val="a"/>
    <w:next w:val="G31"/>
    <w:rsid w:val="00E05D26"/>
    <w:pPr>
      <w:suppressAutoHyphens/>
      <w:autoSpaceDE w:val="0"/>
      <w:autoSpaceDN w:val="0"/>
      <w:adjustRightInd w:val="0"/>
      <w:textAlignment w:val="center"/>
      <w:outlineLvl w:val="7"/>
    </w:pPr>
    <w:rPr>
      <w:bCs/>
      <w:color w:val="666699"/>
      <w:szCs w:val="20"/>
    </w:rPr>
  </w:style>
  <w:style w:type="paragraph" w:customStyle="1" w:styleId="G41">
    <w:name w:val="G4.1.Таблица.Головная строка"/>
    <w:rsid w:val="00E05D26"/>
    <w:pPr>
      <w:suppressAutoHyphens/>
      <w:autoSpaceDE w:val="0"/>
      <w:autoSpaceDN w:val="0"/>
      <w:adjustRightInd w:val="0"/>
      <w:spacing w:after="0" w:line="360" w:lineRule="auto"/>
      <w:textAlignment w:val="center"/>
      <w:outlineLvl w:val="8"/>
    </w:pPr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customStyle="1" w:styleId="G42">
    <w:name w:val="G4.2.Таблица.Основной текст"/>
    <w:rsid w:val="00E05D26"/>
    <w:pPr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G34">
    <w:name w:val="G3.4.Сноска. Основной текст"/>
    <w:basedOn w:val="a"/>
    <w:rsid w:val="00E05D26"/>
    <w:pPr>
      <w:autoSpaceDE w:val="0"/>
      <w:autoSpaceDN w:val="0"/>
      <w:adjustRightInd w:val="0"/>
      <w:textAlignment w:val="center"/>
    </w:pPr>
    <w:rPr>
      <w:sz w:val="20"/>
      <w:szCs w:val="20"/>
    </w:rPr>
  </w:style>
  <w:style w:type="paragraph" w:customStyle="1" w:styleId="G35">
    <w:name w:val="G3.5.Программа"/>
    <w:basedOn w:val="a"/>
    <w:rsid w:val="00E05D26"/>
    <w:rPr>
      <w:rFonts w:ascii="Consolas" w:hAnsi="Consolas"/>
    </w:rPr>
  </w:style>
  <w:style w:type="paragraph" w:styleId="a8">
    <w:name w:val="header"/>
    <w:link w:val="a9"/>
    <w:rsid w:val="00E05D2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Consolas" w:eastAsia="Times New Roman" w:hAnsi="Consolas" w:cs="Consolas"/>
      <w:sz w:val="16"/>
      <w:szCs w:val="16"/>
      <w:lang w:eastAsia="ru-RU"/>
    </w:rPr>
  </w:style>
  <w:style w:type="character" w:customStyle="1" w:styleId="a9">
    <w:name w:val="Верхній колонтитул Знак"/>
    <w:basedOn w:val="a0"/>
    <w:link w:val="a8"/>
    <w:rsid w:val="00E05D26"/>
    <w:rPr>
      <w:rFonts w:ascii="Consolas" w:eastAsia="Times New Roman" w:hAnsi="Consolas" w:cs="Consolas"/>
      <w:sz w:val="16"/>
      <w:szCs w:val="16"/>
      <w:lang w:eastAsia="ru-RU"/>
    </w:rPr>
  </w:style>
  <w:style w:type="paragraph" w:styleId="aa">
    <w:name w:val="footer"/>
    <w:basedOn w:val="a"/>
    <w:link w:val="ab"/>
    <w:rsid w:val="00E05D26"/>
    <w:pPr>
      <w:tabs>
        <w:tab w:val="center" w:pos="4819"/>
        <w:tab w:val="right" w:pos="9639"/>
      </w:tabs>
      <w:autoSpaceDE w:val="0"/>
      <w:autoSpaceDN w:val="0"/>
      <w:adjustRightInd w:val="0"/>
      <w:textAlignment w:val="center"/>
    </w:pPr>
    <w:rPr>
      <w:rFonts w:ascii="Consolas" w:hAnsi="Consolas" w:cs="Consolas"/>
      <w:sz w:val="16"/>
      <w:szCs w:val="16"/>
    </w:rPr>
  </w:style>
  <w:style w:type="character" w:customStyle="1" w:styleId="ab">
    <w:name w:val="Нижній колонтитул Знак"/>
    <w:basedOn w:val="a0"/>
    <w:link w:val="aa"/>
    <w:rsid w:val="00E05D26"/>
    <w:rPr>
      <w:rFonts w:ascii="Consolas" w:eastAsia="Times New Roman" w:hAnsi="Consolas" w:cs="Consolas"/>
      <w:sz w:val="16"/>
      <w:szCs w:val="16"/>
      <w:lang w:eastAsia="ru-RU"/>
    </w:rPr>
  </w:style>
  <w:style w:type="paragraph" w:customStyle="1" w:styleId="G10">
    <w:name w:val="G1.0.Номер материала статьи"/>
    <w:next w:val="G11"/>
    <w:rsid w:val="00E05D2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FF0000"/>
      <w:sz w:val="16"/>
      <w:szCs w:val="24"/>
      <w:lang w:eastAsia="ru-RU"/>
    </w:rPr>
  </w:style>
  <w:style w:type="paragraph" w:customStyle="1" w:styleId="ac">
    <w:name w:val="Обычный (маркированный)"/>
    <w:basedOn w:val="a"/>
    <w:next w:val="a"/>
    <w:rsid w:val="00E05D26"/>
  </w:style>
  <w:style w:type="paragraph" w:customStyle="1" w:styleId="ad">
    <w:name w:val="Обычный (нумерация)"/>
    <w:basedOn w:val="a"/>
    <w:rsid w:val="00E05D26"/>
  </w:style>
  <w:style w:type="character" w:styleId="ae">
    <w:name w:val="annotation reference"/>
    <w:basedOn w:val="a0"/>
    <w:semiHidden/>
    <w:rsid w:val="00E05D26"/>
    <w:rPr>
      <w:sz w:val="16"/>
      <w:szCs w:val="16"/>
    </w:rPr>
  </w:style>
  <w:style w:type="paragraph" w:styleId="af">
    <w:name w:val="annotation text"/>
    <w:basedOn w:val="a"/>
    <w:link w:val="af0"/>
    <w:semiHidden/>
    <w:rsid w:val="00E05D26"/>
    <w:rPr>
      <w:sz w:val="20"/>
      <w:szCs w:val="20"/>
    </w:rPr>
  </w:style>
  <w:style w:type="character" w:customStyle="1" w:styleId="af0">
    <w:name w:val="Текст примітки Знак"/>
    <w:basedOn w:val="a0"/>
    <w:link w:val="af"/>
    <w:semiHidden/>
    <w:rsid w:val="00E05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E05D26"/>
    <w:rPr>
      <w:b/>
      <w:bCs/>
    </w:rPr>
  </w:style>
  <w:style w:type="character" w:customStyle="1" w:styleId="af2">
    <w:name w:val="Тема примітки Знак"/>
    <w:basedOn w:val="af0"/>
    <w:link w:val="af1"/>
    <w:semiHidden/>
    <w:rsid w:val="00E05D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rsid w:val="00E05D26"/>
    <w:pPr>
      <w:spacing w:line="240" w:lineRule="auto"/>
    </w:pPr>
    <w:rPr>
      <w:rFonts w:ascii="Consolas" w:hAnsi="Consolas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rsid w:val="00E05D26"/>
    <w:rPr>
      <w:rFonts w:ascii="Consolas" w:eastAsia="Times New Roman" w:hAnsi="Consolas" w:cs="Tahoma"/>
      <w:sz w:val="16"/>
      <w:szCs w:val="16"/>
      <w:lang w:eastAsia="ru-RU"/>
    </w:rPr>
  </w:style>
  <w:style w:type="paragraph" w:customStyle="1" w:styleId="G16">
    <w:name w:val="G1.6.Письмо в редакцию"/>
    <w:next w:val="a"/>
    <w:rsid w:val="00E05D26"/>
    <w:pPr>
      <w:spacing w:after="0" w:line="240" w:lineRule="auto"/>
    </w:pPr>
    <w:rPr>
      <w:rFonts w:ascii="Consolas" w:eastAsia="Times New Roman" w:hAnsi="Consolas" w:cs="Arial CYR"/>
      <w:sz w:val="28"/>
      <w:szCs w:val="20"/>
      <w:lang w:eastAsia="ru-RU"/>
    </w:rPr>
  </w:style>
  <w:style w:type="paragraph" w:customStyle="1" w:styleId="G18">
    <w:name w:val="G1.8.Плашка"/>
    <w:next w:val="a"/>
    <w:rsid w:val="00E05D26"/>
    <w:pPr>
      <w:widowControl w:val="0"/>
      <w:spacing w:after="0" w:line="240" w:lineRule="auto"/>
      <w:outlineLvl w:val="8"/>
    </w:pPr>
    <w:rPr>
      <w:rFonts w:ascii="Times New Roman" w:eastAsia="Times New Roman" w:hAnsi="Times New Roman" w:cs="Times New Roman"/>
      <w:color w:val="666699"/>
      <w:sz w:val="28"/>
      <w:szCs w:val="24"/>
      <w:lang w:eastAsia="ru-RU"/>
    </w:rPr>
  </w:style>
  <w:style w:type="paragraph" w:customStyle="1" w:styleId="G19">
    <w:name w:val="G1.9.Подпись к рисунку"/>
    <w:basedOn w:val="a"/>
    <w:next w:val="a"/>
    <w:rsid w:val="00E05D26"/>
    <w:pPr>
      <w:spacing w:line="240" w:lineRule="auto"/>
    </w:pPr>
    <w:rPr>
      <w:i/>
      <w:color w:val="333399"/>
      <w:lang w:val="en-US"/>
    </w:rPr>
  </w:style>
  <w:style w:type="character" w:customStyle="1" w:styleId="G55Symbol">
    <w:name w:val="G5.5.Symbol"/>
    <w:basedOn w:val="a0"/>
    <w:rsid w:val="00E05D26"/>
    <w:rPr>
      <w:rFonts w:ascii="Symbol" w:hAnsi="Symbol"/>
      <w:lang w:val="en-US"/>
    </w:rPr>
  </w:style>
  <w:style w:type="character" w:customStyle="1" w:styleId="G54BoldItalic">
    <w:name w:val="G5.4.BoldItalic"/>
    <w:basedOn w:val="a0"/>
    <w:rsid w:val="00E05D26"/>
    <w:rPr>
      <w:b/>
      <w:i/>
    </w:rPr>
  </w:style>
  <w:style w:type="character" w:customStyle="1" w:styleId="G53Bold">
    <w:name w:val="G5.3.Bold"/>
    <w:basedOn w:val="a0"/>
    <w:rsid w:val="00E05D26"/>
    <w:rPr>
      <w:b/>
    </w:rPr>
  </w:style>
  <w:style w:type="character" w:customStyle="1" w:styleId="G52Italic">
    <w:name w:val="G5.2.Italic"/>
    <w:basedOn w:val="a0"/>
    <w:rsid w:val="00E05D26"/>
    <w:rPr>
      <w:i/>
    </w:rPr>
  </w:style>
  <w:style w:type="character" w:customStyle="1" w:styleId="G72SubscriptItalic">
    <w:name w:val="G7.2.SubscriptItalic"/>
    <w:basedOn w:val="a0"/>
    <w:rsid w:val="00E05D26"/>
    <w:rPr>
      <w:i/>
      <w:vertAlign w:val="subscript"/>
    </w:rPr>
  </w:style>
  <w:style w:type="character" w:customStyle="1" w:styleId="G71Subscript">
    <w:name w:val="G7.1.Subscript"/>
    <w:basedOn w:val="a0"/>
    <w:rsid w:val="00E05D26"/>
    <w:rPr>
      <w:vertAlign w:val="subscript"/>
    </w:rPr>
  </w:style>
  <w:style w:type="character" w:customStyle="1" w:styleId="G73SubscriptBold">
    <w:name w:val="G7.3.SubscriptBold"/>
    <w:basedOn w:val="a0"/>
    <w:rsid w:val="00E05D26"/>
    <w:rPr>
      <w:b/>
      <w:vertAlign w:val="subscript"/>
    </w:rPr>
  </w:style>
  <w:style w:type="character" w:customStyle="1" w:styleId="G74SubscriptBoldItalic">
    <w:name w:val="G7.4.SubscriptBoldItalic"/>
    <w:basedOn w:val="a0"/>
    <w:rsid w:val="00E05D26"/>
    <w:rPr>
      <w:b/>
      <w:i/>
      <w:vertAlign w:val="subscript"/>
    </w:rPr>
  </w:style>
  <w:style w:type="character" w:customStyle="1" w:styleId="G64SuperScriptBoldItalic">
    <w:name w:val="G6.4.SuperScriptBoldItalic"/>
    <w:basedOn w:val="a0"/>
    <w:rsid w:val="00E05D26"/>
    <w:rPr>
      <w:b/>
      <w:i/>
      <w:vertAlign w:val="superscript"/>
    </w:rPr>
  </w:style>
  <w:style w:type="character" w:customStyle="1" w:styleId="G61Superscript">
    <w:name w:val="G6.1.Superscript"/>
    <w:basedOn w:val="a0"/>
    <w:rsid w:val="00E05D26"/>
    <w:rPr>
      <w:vertAlign w:val="superscript"/>
    </w:rPr>
  </w:style>
  <w:style w:type="character" w:customStyle="1" w:styleId="G62SuperscriptItalic">
    <w:name w:val="G6.2.SuperscriptItalic"/>
    <w:basedOn w:val="a0"/>
    <w:rsid w:val="00E05D26"/>
    <w:rPr>
      <w:i/>
      <w:vertAlign w:val="superscript"/>
    </w:rPr>
  </w:style>
  <w:style w:type="character" w:customStyle="1" w:styleId="G63SuperscriptBold">
    <w:name w:val="G6.3.SuperscriptBold"/>
    <w:basedOn w:val="a0"/>
    <w:rsid w:val="00E05D26"/>
    <w:rPr>
      <w:b/>
      <w:vertAlign w:val="superscript"/>
    </w:rPr>
  </w:style>
  <w:style w:type="character" w:customStyle="1" w:styleId="G51Regular">
    <w:name w:val="G5.1.Regular"/>
    <w:basedOn w:val="a0"/>
    <w:rsid w:val="00E05D26"/>
  </w:style>
  <w:style w:type="character" w:customStyle="1" w:styleId="G56SymbolSuperscript">
    <w:name w:val="G5.6.SymbolSuperscript"/>
    <w:basedOn w:val="a0"/>
    <w:rsid w:val="00E05D26"/>
    <w:rPr>
      <w:rFonts w:ascii="Symbol" w:hAnsi="Symbol"/>
      <w:vertAlign w:val="superscript"/>
      <w:lang w:val="en-US"/>
    </w:rPr>
  </w:style>
  <w:style w:type="character" w:customStyle="1" w:styleId="G57SymbolSubscript">
    <w:name w:val="G5.7.SymbolSubscript"/>
    <w:basedOn w:val="a0"/>
    <w:rsid w:val="00E05D26"/>
    <w:rPr>
      <w:rFonts w:ascii="Symbol" w:hAnsi="Symbol"/>
      <w:vertAlign w:val="subscript"/>
      <w:lang w:val="en-US"/>
    </w:rPr>
  </w:style>
  <w:style w:type="paragraph" w:customStyle="1" w:styleId="G29">
    <w:name w:val="G2.9. Слова Хід гри|Хід уроку"/>
    <w:basedOn w:val="a"/>
    <w:next w:val="a"/>
    <w:rsid w:val="00E05D26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mainfo.com.ua/dityachi-virshi/virshi-pro-os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4191</Words>
  <Characters>2390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8</cp:revision>
  <dcterms:created xsi:type="dcterms:W3CDTF">2016-11-06T10:33:00Z</dcterms:created>
  <dcterms:modified xsi:type="dcterms:W3CDTF">2017-08-16T10:34:00Z</dcterms:modified>
</cp:coreProperties>
</file>