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5410" w:rsidRPr="005D76EF" w:rsidRDefault="00253D0D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pPrChange w:id="0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ins w:id="1" w:author="nata" w:date="2019-02-08T17:34:00Z">
        <w:r w:rsidRPr="00C444EC">
          <w:rPr>
            <w:rFonts w:ascii="Times New Roman" w:hAnsi="Times New Roman"/>
            <w:b/>
            <w:bCs/>
            <w:sz w:val="24"/>
            <w:szCs w:val="24"/>
          </w:rPr>
          <w:t>Новая в</w:t>
        </w:r>
        <w:r w:rsidRPr="005D76EF">
          <w:rPr>
            <w:rFonts w:ascii="Times New Roman" w:hAnsi="Times New Roman"/>
            <w:b/>
            <w:bCs/>
            <w:sz w:val="24"/>
            <w:szCs w:val="24"/>
          </w:rPr>
          <w:t xml:space="preserve">олна </w:t>
        </w:r>
      </w:ins>
      <w:ins w:id="2" w:author="nata" w:date="2019-02-08T17:33:00Z">
        <w:r w:rsidRPr="005D76EF">
          <w:rPr>
            <w:rFonts w:ascii="Times New Roman" w:hAnsi="Times New Roman"/>
            <w:b/>
            <w:bCs/>
            <w:sz w:val="24"/>
            <w:szCs w:val="24"/>
          </w:rPr>
          <w:t xml:space="preserve">трудовых мигрантов </w:t>
        </w:r>
      </w:ins>
      <w:ins w:id="3" w:author="nata" w:date="2019-02-08T17:34:00Z">
        <w:r w:rsidRPr="005D76EF">
          <w:rPr>
            <w:rFonts w:ascii="Times New Roman" w:hAnsi="Times New Roman"/>
            <w:b/>
            <w:bCs/>
            <w:sz w:val="24"/>
            <w:szCs w:val="24"/>
          </w:rPr>
          <w:t xml:space="preserve">из Украины стала рекордной для </w:t>
        </w:r>
      </w:ins>
      <w:del w:id="4" w:author="nata" w:date="2019-02-08T17:35:00Z">
        <w:r w:rsidR="0021112E" w:rsidRPr="004773E8" w:rsidDel="00253D0D">
          <w:rPr>
            <w:rFonts w:ascii="Times New Roman" w:hAnsi="Times New Roman"/>
            <w:b/>
            <w:bCs/>
            <w:sz w:val="24"/>
            <w:szCs w:val="24"/>
          </w:rPr>
          <w:delText>Эстония столкн</w:delText>
        </w:r>
        <w:r w:rsidR="0021112E" w:rsidRPr="005D76EF" w:rsidDel="00253D0D">
          <w:rPr>
            <w:rFonts w:ascii="Times New Roman" w:hAnsi="Times New Roman"/>
            <w:b/>
            <w:bCs/>
            <w:sz w:val="24"/>
            <w:szCs w:val="24"/>
          </w:rPr>
          <w:delText>у</w:delText>
        </w:r>
        <w:r w:rsidR="0021112E" w:rsidRPr="005D76EF" w:rsidDel="00253D0D">
          <w:rPr>
            <w:rFonts w:ascii="Times New Roman" w:hAnsi="Times New Roman"/>
            <w:b/>
            <w:bCs/>
            <w:sz w:val="24"/>
            <w:szCs w:val="24"/>
          </w:rPr>
          <w:delText xml:space="preserve">лась с большим потоком </w:delText>
        </w:r>
      </w:del>
      <w:del w:id="5" w:author="nata" w:date="2019-02-08T17:33:00Z">
        <w:r w:rsidR="0021112E" w:rsidRPr="005D76EF" w:rsidDel="00253D0D">
          <w:rPr>
            <w:rFonts w:ascii="Times New Roman" w:hAnsi="Times New Roman"/>
            <w:b/>
            <w:bCs/>
            <w:sz w:val="24"/>
            <w:szCs w:val="24"/>
          </w:rPr>
          <w:delText xml:space="preserve">трудовых мигрантов </w:delText>
        </w:r>
      </w:del>
      <w:del w:id="6" w:author="nata" w:date="2019-02-08T17:34:00Z">
        <w:r w:rsidR="0021112E" w:rsidRPr="005D76EF" w:rsidDel="00253D0D">
          <w:rPr>
            <w:rFonts w:ascii="Times New Roman" w:hAnsi="Times New Roman"/>
            <w:b/>
            <w:bCs/>
            <w:sz w:val="24"/>
            <w:szCs w:val="24"/>
          </w:rPr>
          <w:delText>из Украины</w:delText>
        </w:r>
      </w:del>
      <w:del w:id="7" w:author="nata" w:date="2019-02-08T17:22:00Z">
        <w:r w:rsidR="0021112E" w:rsidRPr="005D76EF" w:rsidDel="00302D3F">
          <w:rPr>
            <w:rFonts w:ascii="Times New Roman" w:hAnsi="Times New Roman"/>
            <w:b/>
            <w:bCs/>
            <w:sz w:val="24"/>
            <w:szCs w:val="24"/>
          </w:rPr>
          <w:delText>.</w:delText>
        </w:r>
      </w:del>
      <w:ins w:id="8" w:author="nata" w:date="2019-02-08T17:35:00Z">
        <w:r w:rsidRPr="005D76EF">
          <w:rPr>
            <w:rFonts w:ascii="Times New Roman" w:hAnsi="Times New Roman"/>
            <w:b/>
            <w:bCs/>
            <w:sz w:val="24"/>
            <w:szCs w:val="24"/>
          </w:rPr>
          <w:t>Эстонии</w:t>
        </w:r>
      </w:ins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pPrChange w:id="9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0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sz w:val="24"/>
          <w:szCs w:val="24"/>
        </w:rPr>
        <w:t xml:space="preserve">2018 год стал для Эстонии рекордным по числу </w:t>
      </w:r>
      <w:del w:id="11" w:author="nata" w:date="2019-02-08T17:36:00Z">
        <w:r w:rsidRPr="005D76EF" w:rsidDel="00253D0D">
          <w:rPr>
            <w:rFonts w:ascii="Times New Roman" w:hAnsi="Times New Roman"/>
            <w:sz w:val="24"/>
            <w:szCs w:val="24"/>
          </w:rPr>
          <w:delText xml:space="preserve">прибывших </w:delText>
        </w:r>
      </w:del>
      <w:r w:rsidRPr="005D76EF">
        <w:rPr>
          <w:rFonts w:ascii="Times New Roman" w:hAnsi="Times New Roman"/>
          <w:sz w:val="24"/>
          <w:szCs w:val="24"/>
        </w:rPr>
        <w:t>украинцев</w:t>
      </w:r>
      <w:ins w:id="12" w:author="nata" w:date="2019-02-08T17:36:00Z">
        <w:r w:rsidR="00253D0D" w:rsidRPr="005D76EF">
          <w:rPr>
            <w:rFonts w:ascii="Times New Roman" w:hAnsi="Times New Roman"/>
            <w:sz w:val="24"/>
            <w:szCs w:val="24"/>
          </w:rPr>
          <w:t>-иммигрантов</w:t>
        </w:r>
      </w:ins>
      <w:r w:rsidRPr="005D76EF">
        <w:rPr>
          <w:rFonts w:ascii="Times New Roman" w:hAnsi="Times New Roman"/>
          <w:sz w:val="24"/>
          <w:szCs w:val="24"/>
        </w:rPr>
        <w:t xml:space="preserve"> за последние </w:t>
      </w:r>
      <w:del w:id="13" w:author="nata" w:date="2019-02-08T17:40:00Z">
        <w:r w:rsidRPr="005D76EF" w:rsidDel="00253D0D">
          <w:rPr>
            <w:rFonts w:ascii="Times New Roman" w:hAnsi="Times New Roman"/>
            <w:sz w:val="24"/>
            <w:szCs w:val="24"/>
          </w:rPr>
          <w:delText>десят</w:delText>
        </w:r>
        <w:r w:rsidRPr="005D76EF" w:rsidDel="00253D0D">
          <w:rPr>
            <w:rFonts w:ascii="Times New Roman" w:hAnsi="Times New Roman"/>
            <w:sz w:val="24"/>
            <w:szCs w:val="24"/>
          </w:rPr>
          <w:delText>и</w:delText>
        </w:r>
      </w:del>
      <w:del w:id="14" w:author="nata" w:date="2019-02-08T17:25:00Z">
        <w:r w:rsidRPr="005D76EF" w:rsidDel="00302D3F">
          <w:rPr>
            <w:rFonts w:ascii="Times New Roman" w:hAnsi="Times New Roman"/>
            <w:sz w:val="24"/>
            <w:szCs w:val="24"/>
          </w:rPr>
          <w:delText>л</w:delText>
        </w:r>
      </w:del>
      <w:del w:id="15" w:author="nata" w:date="2019-02-08T17:40:00Z">
        <w:r w:rsidRPr="005D76EF" w:rsidDel="00253D0D">
          <w:rPr>
            <w:rFonts w:ascii="Times New Roman" w:hAnsi="Times New Roman"/>
            <w:sz w:val="24"/>
            <w:szCs w:val="24"/>
          </w:rPr>
          <w:delText>ети</w:delText>
        </w:r>
      </w:del>
      <w:del w:id="16" w:author="nata" w:date="2019-02-08T17:41:00Z">
        <w:r w:rsidRPr="005D76EF" w:rsidDel="00253D0D">
          <w:rPr>
            <w:rFonts w:ascii="Times New Roman" w:hAnsi="Times New Roman"/>
            <w:sz w:val="24"/>
            <w:szCs w:val="24"/>
          </w:rPr>
          <w:delText>я</w:delText>
        </w:r>
      </w:del>
      <w:ins w:id="17" w:author="nata" w:date="2019-02-08T17:41:00Z">
        <w:r w:rsidR="00253D0D" w:rsidRPr="005D76EF">
          <w:rPr>
            <w:rFonts w:ascii="Times New Roman" w:hAnsi="Times New Roman"/>
            <w:sz w:val="24"/>
            <w:szCs w:val="24"/>
          </w:rPr>
          <w:t>десятилетия</w:t>
        </w:r>
      </w:ins>
      <w:r w:rsidRPr="005D76EF">
        <w:rPr>
          <w:rFonts w:ascii="Times New Roman" w:hAnsi="Times New Roman"/>
          <w:sz w:val="24"/>
          <w:szCs w:val="24"/>
        </w:rPr>
        <w:t xml:space="preserve">. </w:t>
      </w:r>
      <w:del w:id="18" w:author="nata" w:date="2019-02-08T17:38:00Z">
        <w:r w:rsidRPr="005D76EF" w:rsidDel="00253D0D">
          <w:rPr>
            <w:rFonts w:ascii="Times New Roman" w:hAnsi="Times New Roman"/>
            <w:sz w:val="24"/>
            <w:szCs w:val="24"/>
          </w:rPr>
          <w:delText xml:space="preserve">Преимущественно </w:delText>
        </w:r>
      </w:del>
      <w:ins w:id="19" w:author="nata" w:date="2019-02-08T17:38:00Z">
        <w:r w:rsidR="00253D0D" w:rsidRPr="005D76EF">
          <w:rPr>
            <w:rFonts w:ascii="Times New Roman" w:hAnsi="Times New Roman"/>
            <w:sz w:val="24"/>
            <w:szCs w:val="24"/>
          </w:rPr>
          <w:t>К переезду их толкает, в основном, п</w:t>
        </w:r>
        <w:r w:rsidR="00253D0D" w:rsidRPr="005D76EF">
          <w:rPr>
            <w:rFonts w:ascii="Times New Roman" w:hAnsi="Times New Roman"/>
            <w:sz w:val="24"/>
            <w:szCs w:val="24"/>
          </w:rPr>
          <w:t>о</w:t>
        </w:r>
        <w:r w:rsidR="00253D0D" w:rsidRPr="005D76EF">
          <w:rPr>
            <w:rFonts w:ascii="Times New Roman" w:hAnsi="Times New Roman"/>
            <w:sz w:val="24"/>
            <w:szCs w:val="24"/>
          </w:rPr>
          <w:t>иск работы.</w:t>
        </w:r>
      </w:ins>
      <w:del w:id="20" w:author="nata" w:date="2019-02-08T17:38:00Z">
        <w:r w:rsidRPr="005D76EF" w:rsidDel="00253D0D">
          <w:rPr>
            <w:rFonts w:ascii="Times New Roman" w:hAnsi="Times New Roman"/>
            <w:sz w:val="24"/>
            <w:szCs w:val="24"/>
          </w:rPr>
          <w:delText>они приезжают на работу.</w:delText>
        </w:r>
      </w:del>
      <w:r w:rsidRPr="005D76EF">
        <w:rPr>
          <w:rFonts w:ascii="Times New Roman" w:hAnsi="Times New Roman"/>
          <w:sz w:val="24"/>
          <w:szCs w:val="24"/>
        </w:rPr>
        <w:t xml:space="preserve"> </w:t>
      </w:r>
      <w:ins w:id="21" w:author="nata" w:date="2019-02-08T18:01:00Z">
        <w:r w:rsidR="00C444EC" w:rsidRPr="00BB3782">
          <w:rPr>
            <w:rFonts w:ascii="Times New Roman" w:hAnsi="Times New Roman"/>
            <w:sz w:val="24"/>
            <w:szCs w:val="24"/>
          </w:rPr>
          <w:t xml:space="preserve">По словам советника-эксперта бюро </w:t>
        </w:r>
        <w:proofErr w:type="spellStart"/>
        <w:r w:rsidR="00C444EC" w:rsidRPr="00BB3782">
          <w:rPr>
            <w:rFonts w:ascii="Times New Roman" w:hAnsi="Times New Roman"/>
            <w:sz w:val="24"/>
            <w:szCs w:val="24"/>
          </w:rPr>
          <w:t>идентитета</w:t>
        </w:r>
        <w:proofErr w:type="spellEnd"/>
        <w:r w:rsidR="00C444EC" w:rsidRPr="00BB3782">
          <w:rPr>
            <w:rFonts w:ascii="Times New Roman" w:hAnsi="Times New Roman"/>
            <w:sz w:val="24"/>
            <w:szCs w:val="24"/>
          </w:rPr>
          <w:t xml:space="preserve"> и ст</w:t>
        </w:r>
        <w:r w:rsidR="00C444EC" w:rsidRPr="00BB3782">
          <w:rPr>
            <w:rFonts w:ascii="Times New Roman" w:hAnsi="Times New Roman"/>
            <w:sz w:val="24"/>
            <w:szCs w:val="24"/>
          </w:rPr>
          <w:t>а</w:t>
        </w:r>
        <w:r w:rsidR="00C444EC" w:rsidRPr="00BB3782">
          <w:rPr>
            <w:rFonts w:ascii="Times New Roman" w:hAnsi="Times New Roman"/>
            <w:sz w:val="24"/>
            <w:szCs w:val="24"/>
          </w:rPr>
          <w:t xml:space="preserve">тусов ДПП </w:t>
        </w:r>
        <w:proofErr w:type="spellStart"/>
        <w:r w:rsidR="00C444EC" w:rsidRPr="00BB3782">
          <w:rPr>
            <w:rFonts w:ascii="Times New Roman" w:hAnsi="Times New Roman"/>
            <w:sz w:val="24"/>
            <w:szCs w:val="24"/>
          </w:rPr>
          <w:t>Лийс</w:t>
        </w:r>
        <w:proofErr w:type="spellEnd"/>
        <w:r w:rsidR="00C444EC" w:rsidRPr="00BB3782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C444EC" w:rsidRPr="00BB3782">
          <w:rPr>
            <w:rFonts w:ascii="Times New Roman" w:hAnsi="Times New Roman"/>
            <w:sz w:val="24"/>
            <w:szCs w:val="24"/>
          </w:rPr>
          <w:t>Валк</w:t>
        </w:r>
        <w:proofErr w:type="spellEnd"/>
        <w:r w:rsidR="00C444EC" w:rsidRPr="00BB3782">
          <w:rPr>
            <w:rFonts w:ascii="Times New Roman" w:hAnsi="Times New Roman"/>
            <w:sz w:val="24"/>
            <w:szCs w:val="24"/>
          </w:rPr>
          <w:t>,</w:t>
        </w:r>
      </w:ins>
      <w:ins w:id="22" w:author="nata" w:date="2019-02-08T18:02:00Z">
        <w:r w:rsidR="00C444EC" w:rsidRPr="00C444EC">
          <w:rPr>
            <w:rFonts w:ascii="Times New Roman" w:hAnsi="Times New Roman"/>
            <w:sz w:val="24"/>
            <w:szCs w:val="24"/>
          </w:rPr>
          <w:t xml:space="preserve"> </w:t>
        </w:r>
        <w:r w:rsidR="00C444EC">
          <w:rPr>
            <w:rFonts w:ascii="Times New Roman" w:hAnsi="Times New Roman"/>
            <w:sz w:val="24"/>
            <w:szCs w:val="24"/>
          </w:rPr>
          <w:t>н</w:t>
        </w:r>
        <w:r w:rsidR="00C444EC" w:rsidRPr="001B2AB5">
          <w:rPr>
            <w:rFonts w:ascii="Times New Roman" w:hAnsi="Times New Roman"/>
            <w:sz w:val="24"/>
            <w:szCs w:val="24"/>
          </w:rPr>
          <w:t>аиболее востребованные отрасли</w:t>
        </w:r>
        <w:r w:rsidR="00130AA6">
          <w:rPr>
            <w:rFonts w:ascii="Times New Roman" w:hAnsi="Times New Roman"/>
            <w:sz w:val="24"/>
            <w:szCs w:val="24"/>
          </w:rPr>
          <w:t xml:space="preserve"> для </w:t>
        </w:r>
      </w:ins>
      <w:ins w:id="23" w:author="nata" w:date="2019-02-08T18:05:00Z">
        <w:r w:rsidR="006D5F3A">
          <w:rPr>
            <w:rFonts w:ascii="Times New Roman" w:hAnsi="Times New Roman"/>
            <w:sz w:val="24"/>
            <w:szCs w:val="24"/>
          </w:rPr>
          <w:t>имм</w:t>
        </w:r>
        <w:r w:rsidR="006D5F3A">
          <w:rPr>
            <w:rFonts w:ascii="Times New Roman" w:hAnsi="Times New Roman"/>
            <w:sz w:val="24"/>
            <w:szCs w:val="24"/>
          </w:rPr>
          <w:t>и</w:t>
        </w:r>
        <w:r w:rsidR="006D5F3A">
          <w:rPr>
            <w:rFonts w:ascii="Times New Roman" w:hAnsi="Times New Roman"/>
            <w:sz w:val="24"/>
            <w:szCs w:val="24"/>
          </w:rPr>
          <w:t xml:space="preserve">грантов </w:t>
        </w:r>
      </w:ins>
      <w:ins w:id="24" w:author="nata" w:date="2019-02-08T18:02:00Z">
        <w:r w:rsidR="00C444EC" w:rsidRPr="001B2AB5">
          <w:rPr>
            <w:rFonts w:ascii="Times New Roman" w:hAnsi="Times New Roman"/>
            <w:sz w:val="24"/>
            <w:szCs w:val="24"/>
          </w:rPr>
          <w:t>– строительство и сельское хозяйство</w:t>
        </w:r>
      </w:ins>
      <w:ins w:id="25" w:author="nata" w:date="2019-02-08T18:01:00Z">
        <w:r w:rsidR="00C444EC" w:rsidRPr="00BB3782">
          <w:rPr>
            <w:rFonts w:ascii="Times New Roman" w:hAnsi="Times New Roman"/>
            <w:sz w:val="24"/>
            <w:szCs w:val="24"/>
          </w:rPr>
          <w:t xml:space="preserve">. На </w:t>
        </w:r>
      </w:ins>
      <w:ins w:id="26" w:author="nata" w:date="2019-02-08T18:03:00Z">
        <w:r w:rsidR="00130AA6">
          <w:rPr>
            <w:rFonts w:ascii="Times New Roman" w:hAnsi="Times New Roman"/>
            <w:sz w:val="24"/>
            <w:szCs w:val="24"/>
          </w:rPr>
          <w:t>второ</w:t>
        </w:r>
      </w:ins>
      <w:ins w:id="27" w:author="nata" w:date="2019-02-08T18:01:00Z">
        <w:r w:rsidR="00C444EC" w:rsidRPr="00BB3782">
          <w:rPr>
            <w:rFonts w:ascii="Times New Roman" w:hAnsi="Times New Roman"/>
            <w:sz w:val="24"/>
            <w:szCs w:val="24"/>
          </w:rPr>
          <w:t xml:space="preserve">м месте </w:t>
        </w:r>
      </w:ins>
      <w:ins w:id="28" w:author="nata" w:date="2019-02-08T18:03:00Z">
        <w:r w:rsidR="00130AA6">
          <w:rPr>
            <w:rFonts w:ascii="Times New Roman" w:hAnsi="Times New Roman"/>
            <w:sz w:val="24"/>
            <w:szCs w:val="24"/>
          </w:rPr>
          <w:t>–</w:t>
        </w:r>
      </w:ins>
      <w:ins w:id="29" w:author="nata" w:date="2019-02-08T18:01:00Z">
        <w:r w:rsidR="00C444EC" w:rsidRPr="00BB3782">
          <w:rPr>
            <w:rFonts w:ascii="Times New Roman" w:hAnsi="Times New Roman"/>
            <w:sz w:val="24"/>
            <w:szCs w:val="24"/>
          </w:rPr>
          <w:t xml:space="preserve"> обрабатывающая промышленность.</w:t>
        </w:r>
      </w:ins>
      <w:del w:id="30" w:author="nata" w:date="2019-02-08T17:41:00Z">
        <w:r w:rsidRPr="005D76EF" w:rsidDel="00253D0D">
          <w:rPr>
            <w:rFonts w:ascii="Times New Roman" w:hAnsi="Times New Roman"/>
            <w:sz w:val="24"/>
            <w:szCs w:val="24"/>
          </w:rPr>
          <w:delText>С</w:delText>
        </w:r>
      </w:del>
      <w:del w:id="31" w:author="nata" w:date="2019-02-08T18:02:00Z">
        <w:r w:rsidRPr="005D76EF" w:rsidDel="00C444EC">
          <w:rPr>
            <w:rFonts w:ascii="Times New Roman" w:hAnsi="Times New Roman"/>
            <w:sz w:val="24"/>
            <w:szCs w:val="24"/>
          </w:rPr>
          <w:delText>тро</w:delText>
        </w:r>
      </w:del>
      <w:del w:id="32" w:author="nata" w:date="2019-02-08T17:42:00Z">
        <w:r w:rsidRPr="005D76EF" w:rsidDel="00253D0D">
          <w:rPr>
            <w:rFonts w:ascii="Times New Roman" w:hAnsi="Times New Roman"/>
            <w:sz w:val="24"/>
            <w:szCs w:val="24"/>
          </w:rPr>
          <w:delText>йка</w:delText>
        </w:r>
      </w:del>
      <w:del w:id="33" w:author="nata" w:date="2019-02-08T18:02:00Z">
        <w:r w:rsidRPr="005D76EF" w:rsidDel="00C444EC">
          <w:rPr>
            <w:rFonts w:ascii="Times New Roman" w:hAnsi="Times New Roman"/>
            <w:sz w:val="24"/>
            <w:szCs w:val="24"/>
          </w:rPr>
          <w:delText xml:space="preserve"> и сел</w:delText>
        </w:r>
        <w:r w:rsidRPr="005D76EF" w:rsidDel="00C444EC">
          <w:rPr>
            <w:rFonts w:ascii="Times New Roman" w:hAnsi="Times New Roman"/>
            <w:sz w:val="24"/>
            <w:szCs w:val="24"/>
          </w:rPr>
          <w:delText>ь</w:delText>
        </w:r>
        <w:r w:rsidRPr="005D76EF" w:rsidDel="00C444EC">
          <w:rPr>
            <w:rFonts w:ascii="Times New Roman" w:hAnsi="Times New Roman"/>
            <w:sz w:val="24"/>
            <w:szCs w:val="24"/>
          </w:rPr>
          <w:delText>ско</w:delText>
        </w:r>
      </w:del>
      <w:del w:id="34" w:author="nata" w:date="2019-02-08T17:44:00Z">
        <w:r w:rsidRPr="005D76EF" w:rsidDel="00D27E03">
          <w:rPr>
            <w:rFonts w:ascii="Times New Roman" w:hAnsi="Times New Roman"/>
            <w:sz w:val="24"/>
            <w:szCs w:val="24"/>
          </w:rPr>
          <w:delText>хозяйственные работы - основные сектора, в которых задействованы украинцы</w:delText>
        </w:r>
      </w:del>
      <w:del w:id="35" w:author="nata" w:date="2019-02-08T18:03:00Z">
        <w:r w:rsidRPr="005D76EF" w:rsidDel="00130AA6">
          <w:rPr>
            <w:rFonts w:ascii="Times New Roman" w:hAnsi="Times New Roman"/>
            <w:sz w:val="24"/>
            <w:szCs w:val="24"/>
          </w:rPr>
          <w:delText>.</w:delText>
        </w:r>
      </w:del>
      <w:r w:rsidRPr="005D76EF">
        <w:rPr>
          <w:rFonts w:ascii="Times New Roman" w:hAnsi="Times New Roman"/>
          <w:sz w:val="24"/>
          <w:szCs w:val="24"/>
        </w:rPr>
        <w:t xml:space="preserve"> </w:t>
      </w:r>
      <w:del w:id="36" w:author="nata" w:date="2019-02-08T17:44:00Z">
        <w:r w:rsidRPr="005D76EF" w:rsidDel="00D27E03">
          <w:rPr>
            <w:rFonts w:ascii="Times New Roman" w:hAnsi="Times New Roman"/>
            <w:sz w:val="24"/>
            <w:szCs w:val="24"/>
          </w:rPr>
          <w:delText>Однако е</w:delText>
        </w:r>
      </w:del>
      <w:ins w:id="37" w:author="nata" w:date="2019-02-08T17:44:00Z">
        <w:r w:rsidR="00D27E03" w:rsidRPr="005D76EF">
          <w:rPr>
            <w:rFonts w:ascii="Times New Roman" w:hAnsi="Times New Roman"/>
            <w:sz w:val="24"/>
            <w:szCs w:val="24"/>
          </w:rPr>
          <w:t>Е</w:t>
        </w:r>
      </w:ins>
      <w:r w:rsidRPr="005D76EF">
        <w:rPr>
          <w:rFonts w:ascii="Times New Roman" w:hAnsi="Times New Roman"/>
          <w:sz w:val="24"/>
          <w:szCs w:val="24"/>
        </w:rPr>
        <w:t xml:space="preserve">сть и другие сферы </w:t>
      </w:r>
      <w:del w:id="38" w:author="nata" w:date="2019-02-08T17:45:00Z">
        <w:r w:rsidRPr="005D76EF" w:rsidDel="00D27E03">
          <w:rPr>
            <w:rFonts w:ascii="Times New Roman" w:hAnsi="Times New Roman"/>
            <w:sz w:val="24"/>
            <w:szCs w:val="24"/>
          </w:rPr>
          <w:delText>-</w:delText>
        </w:r>
      </w:del>
      <w:ins w:id="39" w:author="nata" w:date="2019-02-08T17:45:00Z">
        <w:r w:rsidR="00D27E03" w:rsidRPr="005D76EF">
          <w:rPr>
            <w:rFonts w:ascii="Times New Roman" w:hAnsi="Times New Roman"/>
            <w:sz w:val="24"/>
            <w:szCs w:val="24"/>
          </w:rPr>
          <w:t>–</w:t>
        </w:r>
      </w:ins>
      <w:r w:rsidRPr="005D76EF">
        <w:rPr>
          <w:rFonts w:ascii="Times New Roman" w:hAnsi="Times New Roman"/>
          <w:sz w:val="24"/>
          <w:szCs w:val="24"/>
        </w:rPr>
        <w:t xml:space="preserve"> </w:t>
      </w:r>
      <w:del w:id="40" w:author="nata" w:date="2019-02-08T17:45:00Z">
        <w:r w:rsidRPr="005D76EF" w:rsidDel="00D27E03">
          <w:rPr>
            <w:rFonts w:ascii="Times New Roman" w:hAnsi="Times New Roman"/>
            <w:sz w:val="24"/>
            <w:szCs w:val="24"/>
          </w:rPr>
          <w:delText>И</w:delText>
        </w:r>
      </w:del>
      <w:ins w:id="41" w:author="nata" w:date="2019-02-08T17:45:00Z">
        <w:r w:rsidR="00D27E03" w:rsidRPr="00C444EC">
          <w:rPr>
            <w:rFonts w:ascii="Times New Roman" w:hAnsi="Times New Roman"/>
            <w:sz w:val="24"/>
            <w:szCs w:val="24"/>
            <w:rPrChange w:id="42" w:author="nata" w:date="2019-02-08T17:54:00Z">
              <w:rPr>
                <w:rFonts w:ascii="Times New Roman" w:hAnsi="Times New Roman"/>
                <w:sz w:val="24"/>
                <w:szCs w:val="24"/>
                <w:lang w:val="uk-UA"/>
              </w:rPr>
            </w:rPrChange>
          </w:rPr>
          <w:t>І</w:t>
        </w:r>
      </w:ins>
      <w:r w:rsidRPr="005D76EF">
        <w:rPr>
          <w:rFonts w:ascii="Times New Roman" w:hAnsi="Times New Roman"/>
          <w:sz w:val="24"/>
          <w:szCs w:val="24"/>
        </w:rPr>
        <w:t>Т, медицина, образов</w:t>
      </w:r>
      <w:r w:rsidRPr="00C444EC">
        <w:rPr>
          <w:rFonts w:ascii="Times New Roman" w:hAnsi="Times New Roman"/>
          <w:sz w:val="24"/>
          <w:szCs w:val="24"/>
          <w:rPrChange w:id="43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а</w:t>
      </w:r>
      <w:r w:rsidRPr="005D76EF">
        <w:rPr>
          <w:rFonts w:ascii="Times New Roman" w:hAnsi="Times New Roman"/>
          <w:sz w:val="24"/>
          <w:szCs w:val="24"/>
        </w:rPr>
        <w:t>ние.</w:t>
      </w:r>
      <w:ins w:id="44" w:author="nata" w:date="2019-02-08T18:06:00Z">
        <w:r w:rsidR="006D5F3A">
          <w:rPr>
            <w:rFonts w:ascii="Times New Roman" w:hAnsi="Times New Roman"/>
            <w:sz w:val="24"/>
            <w:szCs w:val="24"/>
          </w:rPr>
          <w:t xml:space="preserve"> И во всех этих областях украинцы з</w:t>
        </w:r>
        <w:r w:rsidR="006D5F3A">
          <w:rPr>
            <w:rFonts w:ascii="Times New Roman" w:hAnsi="Times New Roman"/>
            <w:sz w:val="24"/>
            <w:szCs w:val="24"/>
          </w:rPr>
          <w:t>а</w:t>
        </w:r>
        <w:r w:rsidR="006D5F3A">
          <w:rPr>
            <w:rFonts w:ascii="Times New Roman" w:hAnsi="Times New Roman"/>
            <w:sz w:val="24"/>
            <w:szCs w:val="24"/>
          </w:rPr>
          <w:t>нимают лидирующее положение.</w:t>
        </w:r>
      </w:ins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45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46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sz w:val="24"/>
          <w:szCs w:val="24"/>
        </w:rPr>
        <w:t xml:space="preserve">Чтобы трудоустроиться в Эстонии, </w:t>
      </w:r>
      <w:proofErr w:type="gramStart"/>
      <w:r w:rsidRPr="005D76EF">
        <w:rPr>
          <w:rFonts w:ascii="Times New Roman" w:hAnsi="Times New Roman"/>
          <w:sz w:val="24"/>
          <w:szCs w:val="24"/>
        </w:rPr>
        <w:t>украинц</w:t>
      </w:r>
      <w:del w:id="47" w:author="nata" w:date="2019-02-08T17:48:00Z">
        <w:r w:rsidRPr="005D76EF" w:rsidDel="00D27E03">
          <w:rPr>
            <w:rFonts w:ascii="Times New Roman" w:hAnsi="Times New Roman"/>
            <w:sz w:val="24"/>
            <w:szCs w:val="24"/>
          </w:rPr>
          <w:delText>ы</w:delText>
        </w:r>
      </w:del>
      <w:ins w:id="48" w:author="nata" w:date="2019-02-08T17:48:00Z">
        <w:r w:rsidR="00D27E03" w:rsidRPr="00C444EC">
          <w:rPr>
            <w:rFonts w:ascii="Times New Roman" w:hAnsi="Times New Roman"/>
            <w:sz w:val="24"/>
            <w:szCs w:val="24"/>
            <w:rPrChange w:id="49" w:author="nata" w:date="2019-02-08T17:54:00Z">
              <w:rPr>
                <w:rFonts w:ascii="Times New Roman" w:hAnsi="Times New Roman"/>
                <w:sz w:val="24"/>
                <w:szCs w:val="24"/>
                <w:lang w:val="uk-UA"/>
              </w:rPr>
            </w:rPrChange>
          </w:rPr>
          <w:t>ам</w:t>
        </w:r>
      </w:ins>
      <w:proofErr w:type="gramEnd"/>
      <w:del w:id="50" w:author="nata" w:date="2019-02-08T17:46:00Z">
        <w:r w:rsidRPr="005D76EF" w:rsidDel="00D27E03">
          <w:rPr>
            <w:rFonts w:ascii="Times New Roman" w:hAnsi="Times New Roman"/>
            <w:sz w:val="24"/>
            <w:szCs w:val="24"/>
          </w:rPr>
          <w:delText xml:space="preserve">, </w:delText>
        </w:r>
      </w:del>
      <w:ins w:id="51" w:author="nata" w:date="2019-02-08T17:46:00Z">
        <w:r w:rsidR="00D27E03" w:rsidRPr="00C444EC">
          <w:rPr>
            <w:rFonts w:ascii="Times New Roman" w:hAnsi="Times New Roman"/>
            <w:sz w:val="24"/>
            <w:szCs w:val="24"/>
            <w:rPrChange w:id="52" w:author="nata" w:date="2019-02-08T17:54:00Z">
              <w:rPr>
                <w:rFonts w:ascii="Times New Roman" w:hAnsi="Times New Roman"/>
                <w:sz w:val="24"/>
                <w:szCs w:val="24"/>
                <w:lang w:val="uk-UA"/>
              </w:rPr>
            </w:rPrChange>
          </w:rPr>
          <w:t xml:space="preserve"> (</w:t>
        </w:r>
      </w:ins>
      <w:r w:rsidRPr="005D76EF">
        <w:rPr>
          <w:rFonts w:ascii="Times New Roman" w:hAnsi="Times New Roman"/>
          <w:sz w:val="24"/>
          <w:szCs w:val="24"/>
        </w:rPr>
        <w:t xml:space="preserve">впрочем, как и </w:t>
      </w:r>
      <w:del w:id="53" w:author="nata" w:date="2019-02-08T18:03:00Z">
        <w:r w:rsidRPr="005D76EF" w:rsidDel="00130AA6">
          <w:rPr>
            <w:rFonts w:ascii="Times New Roman" w:hAnsi="Times New Roman"/>
            <w:sz w:val="24"/>
            <w:szCs w:val="24"/>
          </w:rPr>
          <w:delText xml:space="preserve">граждане </w:delText>
        </w:r>
      </w:del>
      <w:ins w:id="54" w:author="nata" w:date="2019-02-08T18:03:00Z">
        <w:r w:rsidR="00130AA6" w:rsidRPr="005D76EF">
          <w:rPr>
            <w:rFonts w:ascii="Times New Roman" w:hAnsi="Times New Roman"/>
            <w:sz w:val="24"/>
            <w:szCs w:val="24"/>
          </w:rPr>
          <w:t>граждан</w:t>
        </w:r>
        <w:r w:rsidR="00130AA6">
          <w:rPr>
            <w:rFonts w:ascii="Times New Roman" w:hAnsi="Times New Roman"/>
            <w:sz w:val="24"/>
            <w:szCs w:val="24"/>
          </w:rPr>
          <w:t>ам</w:t>
        </w:r>
        <w:r w:rsidR="00130AA6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sz w:val="24"/>
          <w:szCs w:val="24"/>
        </w:rPr>
        <w:t>других стран</w:t>
      </w:r>
      <w:ins w:id="55" w:author="nata" w:date="2019-02-08T18:03:00Z">
        <w:r w:rsidR="00130AA6">
          <w:rPr>
            <w:rFonts w:ascii="Times New Roman" w:hAnsi="Times New Roman"/>
            <w:sz w:val="24"/>
            <w:szCs w:val="24"/>
          </w:rPr>
          <w:t xml:space="preserve">) </w:t>
        </w:r>
      </w:ins>
      <w:ins w:id="56" w:author="nata" w:date="2019-02-08T17:48:00Z">
        <w:r w:rsidR="00D27E03" w:rsidRPr="00C444EC">
          <w:rPr>
            <w:rFonts w:ascii="Times New Roman" w:hAnsi="Times New Roman"/>
            <w:sz w:val="24"/>
            <w:szCs w:val="24"/>
            <w:rPrChange w:id="57" w:author="nata" w:date="2019-02-08T17:54:00Z">
              <w:rPr>
                <w:rFonts w:ascii="Times New Roman" w:hAnsi="Times New Roman"/>
                <w:sz w:val="24"/>
                <w:szCs w:val="24"/>
                <w:lang w:val="uk-UA"/>
              </w:rPr>
            </w:rPrChange>
          </w:rPr>
          <w:t>нужно получить</w:t>
        </w:r>
      </w:ins>
      <w:del w:id="58" w:author="nata" w:date="2019-02-08T17:48:00Z">
        <w:r w:rsidRPr="005D76EF" w:rsidDel="00D27E03">
          <w:rPr>
            <w:rFonts w:ascii="Times New Roman" w:hAnsi="Times New Roman"/>
            <w:sz w:val="24"/>
            <w:szCs w:val="24"/>
          </w:rPr>
          <w:delText>, ход</w:delText>
        </w:r>
        <w:r w:rsidRPr="005D76EF" w:rsidDel="00D27E03">
          <w:rPr>
            <w:rFonts w:ascii="Times New Roman" w:hAnsi="Times New Roman"/>
            <w:sz w:val="24"/>
            <w:szCs w:val="24"/>
          </w:rPr>
          <w:delText>а</w:delText>
        </w:r>
        <w:r w:rsidRPr="005D76EF" w:rsidDel="00D27E03">
          <w:rPr>
            <w:rFonts w:ascii="Times New Roman" w:hAnsi="Times New Roman"/>
            <w:sz w:val="24"/>
            <w:szCs w:val="24"/>
          </w:rPr>
          <w:delText>тайствуют о получен</w:delText>
        </w:r>
      </w:del>
      <w:del w:id="59" w:author="nata" w:date="2019-02-08T17:49:00Z">
        <w:r w:rsidRPr="005D76EF" w:rsidDel="00D27E03">
          <w:rPr>
            <w:rFonts w:ascii="Times New Roman" w:hAnsi="Times New Roman"/>
            <w:sz w:val="24"/>
            <w:szCs w:val="24"/>
          </w:rPr>
          <w:delText>ии</w:delText>
        </w:r>
      </w:del>
      <w:r w:rsidRPr="005D76EF">
        <w:rPr>
          <w:rFonts w:ascii="Times New Roman" w:hAnsi="Times New Roman"/>
          <w:sz w:val="24"/>
          <w:szCs w:val="24"/>
        </w:rPr>
        <w:t xml:space="preserve"> разрешени</w:t>
      </w:r>
      <w:ins w:id="60" w:author="nata" w:date="2019-02-08T17:49:00Z">
        <w:r w:rsidR="00D27E03" w:rsidRPr="00C444EC">
          <w:rPr>
            <w:rFonts w:ascii="Times New Roman" w:hAnsi="Times New Roman"/>
            <w:sz w:val="24"/>
            <w:szCs w:val="24"/>
            <w:rPrChange w:id="61" w:author="nata" w:date="2019-02-08T17:54:00Z">
              <w:rPr>
                <w:rFonts w:ascii="Times New Roman" w:hAnsi="Times New Roman"/>
                <w:sz w:val="24"/>
                <w:szCs w:val="24"/>
                <w:lang w:val="uk-UA"/>
              </w:rPr>
            </w:rPrChange>
          </w:rPr>
          <w:t>е</w:t>
        </w:r>
      </w:ins>
      <w:del w:id="62" w:author="nata" w:date="2019-02-08T17:49:00Z">
        <w:r w:rsidRPr="005D76EF" w:rsidDel="00D27E03">
          <w:rPr>
            <w:rFonts w:ascii="Times New Roman" w:hAnsi="Times New Roman"/>
            <w:sz w:val="24"/>
            <w:szCs w:val="24"/>
          </w:rPr>
          <w:delText>я</w:delText>
        </w:r>
      </w:del>
      <w:r w:rsidRPr="005D76EF">
        <w:rPr>
          <w:rFonts w:ascii="Times New Roman" w:hAnsi="Times New Roman"/>
          <w:sz w:val="24"/>
          <w:szCs w:val="24"/>
        </w:rPr>
        <w:t xml:space="preserve"> на </w:t>
      </w:r>
      <w:ins w:id="63" w:author="nata" w:date="2019-02-08T17:49:00Z">
        <w:r w:rsidR="00D27E03" w:rsidRPr="00C444EC">
          <w:rPr>
            <w:rFonts w:ascii="Times New Roman" w:hAnsi="Times New Roman"/>
            <w:sz w:val="24"/>
            <w:szCs w:val="24"/>
            <w:rPrChange w:id="64" w:author="nata" w:date="2019-02-08T17:54:00Z">
              <w:rPr>
                <w:rFonts w:ascii="Times New Roman" w:hAnsi="Times New Roman"/>
                <w:sz w:val="24"/>
                <w:szCs w:val="24"/>
                <w:lang w:val="uk-UA"/>
              </w:rPr>
            </w:rPrChange>
          </w:rPr>
          <w:t xml:space="preserve">постоянную </w:t>
        </w:r>
      </w:ins>
      <w:r w:rsidRPr="005D76EF">
        <w:rPr>
          <w:rFonts w:ascii="Times New Roman" w:hAnsi="Times New Roman"/>
          <w:sz w:val="24"/>
          <w:szCs w:val="24"/>
        </w:rPr>
        <w:t xml:space="preserve">работу, либо </w:t>
      </w:r>
      <w:ins w:id="65" w:author="nata" w:date="2019-02-08T17:49:00Z">
        <w:r w:rsidR="00D27E03" w:rsidRPr="00C444EC">
          <w:rPr>
            <w:rFonts w:ascii="Times New Roman" w:hAnsi="Times New Roman"/>
            <w:sz w:val="24"/>
            <w:szCs w:val="24"/>
            <w:rPrChange w:id="66" w:author="nata" w:date="2019-02-08T17:54:00Z">
              <w:rPr>
                <w:rFonts w:ascii="Times New Roman" w:hAnsi="Times New Roman"/>
                <w:sz w:val="24"/>
                <w:szCs w:val="24"/>
                <w:lang w:val="uk-UA"/>
              </w:rPr>
            </w:rPrChange>
          </w:rPr>
          <w:t>за</w:t>
        </w:r>
      </w:ins>
      <w:r w:rsidRPr="005D76EF">
        <w:rPr>
          <w:rFonts w:ascii="Times New Roman" w:hAnsi="Times New Roman"/>
          <w:sz w:val="24"/>
          <w:szCs w:val="24"/>
        </w:rPr>
        <w:t>регистрир</w:t>
      </w:r>
      <w:del w:id="67" w:author="nata" w:date="2019-02-08T17:49:00Z">
        <w:r w:rsidRPr="005D76EF" w:rsidDel="00D27E03">
          <w:rPr>
            <w:rFonts w:ascii="Times New Roman" w:hAnsi="Times New Roman"/>
            <w:sz w:val="24"/>
            <w:szCs w:val="24"/>
          </w:rPr>
          <w:delText>ую</w:delText>
        </w:r>
      </w:del>
      <w:ins w:id="68" w:author="nata" w:date="2019-02-08T17:49:00Z">
        <w:r w:rsidR="00D27E03" w:rsidRPr="00C444EC">
          <w:rPr>
            <w:rFonts w:ascii="Times New Roman" w:hAnsi="Times New Roman"/>
            <w:sz w:val="24"/>
            <w:szCs w:val="24"/>
            <w:rPrChange w:id="69" w:author="nata" w:date="2019-02-08T17:54:00Z">
              <w:rPr>
                <w:rFonts w:ascii="Times New Roman" w:hAnsi="Times New Roman"/>
                <w:sz w:val="24"/>
                <w:szCs w:val="24"/>
                <w:lang w:val="uk-UA"/>
              </w:rPr>
            </w:rPrChange>
          </w:rPr>
          <w:t>ова</w:t>
        </w:r>
      </w:ins>
      <w:r w:rsidRPr="005D76EF">
        <w:rPr>
          <w:rFonts w:ascii="Times New Roman" w:hAnsi="Times New Roman"/>
          <w:sz w:val="24"/>
          <w:szCs w:val="24"/>
        </w:rPr>
        <w:t>т</w:t>
      </w:r>
      <w:ins w:id="70" w:author="nata" w:date="2019-02-08T17:49:00Z">
        <w:r w:rsidR="00D27E03" w:rsidRPr="00C444EC">
          <w:rPr>
            <w:rFonts w:ascii="Times New Roman" w:hAnsi="Times New Roman"/>
            <w:sz w:val="24"/>
            <w:szCs w:val="24"/>
            <w:rPrChange w:id="71" w:author="nata" w:date="2019-02-08T17:54:00Z">
              <w:rPr>
                <w:rFonts w:ascii="Times New Roman" w:hAnsi="Times New Roman"/>
                <w:sz w:val="24"/>
                <w:szCs w:val="24"/>
                <w:lang w:val="uk-UA"/>
              </w:rPr>
            </w:rPrChange>
          </w:rPr>
          <w:t>ь</w:t>
        </w:r>
      </w:ins>
      <w:r w:rsidRPr="005D76EF">
        <w:rPr>
          <w:rFonts w:ascii="Times New Roman" w:hAnsi="Times New Roman"/>
          <w:sz w:val="24"/>
          <w:szCs w:val="24"/>
        </w:rPr>
        <w:t xml:space="preserve">ся на </w:t>
      </w:r>
      <w:del w:id="72" w:author="nata" w:date="2019-02-08T17:50:00Z">
        <w:r w:rsidRPr="005D76EF" w:rsidDel="00D27E03">
          <w:rPr>
            <w:rFonts w:ascii="Times New Roman" w:hAnsi="Times New Roman"/>
            <w:sz w:val="24"/>
            <w:szCs w:val="24"/>
          </w:rPr>
          <w:delText xml:space="preserve">краткосрочную </w:delText>
        </w:r>
      </w:del>
      <w:ins w:id="73" w:author="nata" w:date="2019-02-08T17:50:00Z">
        <w:r w:rsidR="00D27E03" w:rsidRPr="005D76EF">
          <w:rPr>
            <w:rFonts w:ascii="Times New Roman" w:hAnsi="Times New Roman"/>
            <w:sz w:val="24"/>
            <w:szCs w:val="24"/>
          </w:rPr>
          <w:t>краткосро</w:t>
        </w:r>
        <w:r w:rsidR="00D27E03" w:rsidRPr="00C444EC">
          <w:rPr>
            <w:rFonts w:ascii="Times New Roman" w:hAnsi="Times New Roman"/>
            <w:sz w:val="24"/>
            <w:szCs w:val="24"/>
            <w:rPrChange w:id="74" w:author="nata" w:date="2019-02-08T17:54:00Z">
              <w:rPr>
                <w:rFonts w:ascii="Times New Roman" w:hAnsi="Times New Roman"/>
                <w:sz w:val="24"/>
                <w:szCs w:val="24"/>
              </w:rPr>
            </w:rPrChange>
          </w:rPr>
          <w:t>ч</w:t>
        </w:r>
        <w:r w:rsidR="00D27E03" w:rsidRPr="005D76EF">
          <w:rPr>
            <w:rFonts w:ascii="Times New Roman" w:hAnsi="Times New Roman"/>
            <w:sz w:val="24"/>
            <w:szCs w:val="24"/>
          </w:rPr>
          <w:t>ную</w:t>
        </w:r>
        <w:r w:rsidR="00D27E03" w:rsidRPr="00C444EC">
          <w:rPr>
            <w:rFonts w:ascii="Times New Roman" w:hAnsi="Times New Roman"/>
            <w:sz w:val="24"/>
            <w:szCs w:val="24"/>
            <w:rPrChange w:id="75" w:author="nata" w:date="2019-02-08T17:54:00Z">
              <w:rPr>
                <w:rFonts w:ascii="Times New Roman" w:hAnsi="Times New Roman"/>
                <w:sz w:val="24"/>
                <w:szCs w:val="24"/>
                <w:lang w:val="uk-UA"/>
              </w:rPr>
            </w:rPrChange>
          </w:rPr>
          <w:t>.</w:t>
        </w:r>
      </w:ins>
      <w:del w:id="76" w:author="nata" w:date="2019-02-08T17:49:00Z">
        <w:r w:rsidRPr="005D76EF" w:rsidDel="00D27E03">
          <w:rPr>
            <w:rFonts w:ascii="Times New Roman" w:hAnsi="Times New Roman"/>
            <w:sz w:val="24"/>
            <w:szCs w:val="24"/>
          </w:rPr>
          <w:delText>раб</w:delText>
        </w:r>
        <w:r w:rsidRPr="005D76EF" w:rsidDel="00D27E03">
          <w:rPr>
            <w:rFonts w:ascii="Times New Roman" w:hAnsi="Times New Roman"/>
            <w:sz w:val="24"/>
            <w:szCs w:val="24"/>
          </w:rPr>
          <w:delText>о</w:delText>
        </w:r>
        <w:r w:rsidRPr="005D76EF" w:rsidDel="00D27E03">
          <w:rPr>
            <w:rFonts w:ascii="Times New Roman" w:hAnsi="Times New Roman"/>
            <w:sz w:val="24"/>
            <w:szCs w:val="24"/>
          </w:rPr>
          <w:delText>ту.</w:delText>
        </w:r>
      </w:del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77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78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sz w:val="24"/>
          <w:szCs w:val="24"/>
        </w:rPr>
        <w:t xml:space="preserve">Поток </w:t>
      </w:r>
      <w:del w:id="79" w:author="nata" w:date="2019-02-08T18:04:00Z">
        <w:r w:rsidRPr="005D76EF" w:rsidDel="006D5F3A">
          <w:rPr>
            <w:rFonts w:ascii="Times New Roman" w:hAnsi="Times New Roman"/>
            <w:sz w:val="24"/>
            <w:szCs w:val="24"/>
          </w:rPr>
          <w:delText xml:space="preserve">рабочей </w:delText>
        </w:r>
      </w:del>
      <w:r w:rsidRPr="005D76EF">
        <w:rPr>
          <w:rFonts w:ascii="Times New Roman" w:hAnsi="Times New Roman"/>
          <w:sz w:val="24"/>
          <w:szCs w:val="24"/>
        </w:rPr>
        <w:t xml:space="preserve">украинской </w:t>
      </w:r>
      <w:ins w:id="80" w:author="nata" w:date="2019-02-08T18:04:00Z">
        <w:r w:rsidR="006D5F3A" w:rsidRPr="00416F48">
          <w:rPr>
            <w:rFonts w:ascii="Times New Roman" w:hAnsi="Times New Roman"/>
            <w:sz w:val="24"/>
            <w:szCs w:val="24"/>
          </w:rPr>
          <w:t>рабочей</w:t>
        </w:r>
        <w:r w:rsidR="006D5F3A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sz w:val="24"/>
          <w:szCs w:val="24"/>
        </w:rPr>
        <w:t xml:space="preserve">силы </w:t>
      </w:r>
      <w:ins w:id="81" w:author="nata" w:date="2019-02-08T18:05:00Z">
        <w:r w:rsidR="006D5F3A" w:rsidRPr="000C28F3">
          <w:rPr>
            <w:rFonts w:ascii="Times New Roman" w:hAnsi="Times New Roman"/>
            <w:sz w:val="24"/>
            <w:szCs w:val="24"/>
          </w:rPr>
          <w:t>хлынул</w:t>
        </w:r>
        <w:r w:rsidR="006D5F3A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sz w:val="24"/>
          <w:szCs w:val="24"/>
        </w:rPr>
        <w:t xml:space="preserve">в Европу </w:t>
      </w:r>
      <w:del w:id="82" w:author="nata" w:date="2019-02-08T18:05:00Z">
        <w:r w:rsidRPr="005D76EF" w:rsidDel="006D5F3A">
          <w:rPr>
            <w:rFonts w:ascii="Times New Roman" w:hAnsi="Times New Roman"/>
            <w:sz w:val="24"/>
            <w:szCs w:val="24"/>
          </w:rPr>
          <w:delText xml:space="preserve">хлынул </w:delText>
        </w:r>
      </w:del>
      <w:r w:rsidRPr="005D76EF">
        <w:rPr>
          <w:rFonts w:ascii="Times New Roman" w:hAnsi="Times New Roman"/>
          <w:sz w:val="24"/>
          <w:szCs w:val="24"/>
        </w:rPr>
        <w:t>с середины 2017 года, к</w:t>
      </w:r>
      <w:r w:rsidRPr="005D76EF">
        <w:rPr>
          <w:rFonts w:ascii="Times New Roman" w:hAnsi="Times New Roman"/>
          <w:sz w:val="24"/>
          <w:szCs w:val="24"/>
        </w:rPr>
        <w:t>о</w:t>
      </w:r>
      <w:r w:rsidRPr="005D76EF">
        <w:rPr>
          <w:rFonts w:ascii="Times New Roman" w:hAnsi="Times New Roman"/>
          <w:sz w:val="24"/>
          <w:szCs w:val="24"/>
        </w:rPr>
        <w:t xml:space="preserve">гда между ЕС и Украиной стал действовать безвизовый режим. Сегодня </w:t>
      </w:r>
      <w:ins w:id="83" w:author="nata" w:date="2019-02-08T17:50:00Z">
        <w:r w:rsidR="00D27E03" w:rsidRPr="005D76EF">
          <w:rPr>
            <w:rFonts w:ascii="Times New Roman" w:hAnsi="Times New Roman"/>
            <w:sz w:val="24"/>
            <w:szCs w:val="24"/>
          </w:rPr>
          <w:t>граждан</w:t>
        </w:r>
        <w:r w:rsidR="00D27E03" w:rsidRPr="00C444EC">
          <w:rPr>
            <w:rFonts w:ascii="Times New Roman" w:hAnsi="Times New Roman"/>
            <w:sz w:val="24"/>
            <w:szCs w:val="24"/>
            <w:rPrChange w:id="84" w:author="nata" w:date="2019-02-08T17:54:00Z">
              <w:rPr>
                <w:rFonts w:ascii="Times New Roman" w:hAnsi="Times New Roman"/>
                <w:sz w:val="24"/>
                <w:szCs w:val="24"/>
                <w:lang w:val="uk-UA"/>
              </w:rPr>
            </w:rPrChange>
          </w:rPr>
          <w:t>е</w:t>
        </w:r>
        <w:r w:rsidR="00D27E03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ins w:id="85" w:author="nata" w:date="2019-02-08T17:51:00Z">
        <w:r w:rsidR="00D27E03" w:rsidRPr="00C444EC">
          <w:rPr>
            <w:rFonts w:ascii="Times New Roman" w:hAnsi="Times New Roman"/>
            <w:sz w:val="24"/>
            <w:szCs w:val="24"/>
            <w:rPrChange w:id="86" w:author="nata" w:date="2019-02-08T17:54:00Z">
              <w:rPr>
                <w:rFonts w:ascii="Times New Roman" w:hAnsi="Times New Roman"/>
                <w:sz w:val="24"/>
                <w:szCs w:val="24"/>
                <w:lang w:val="uk-UA"/>
              </w:rPr>
            </w:rPrChange>
          </w:rPr>
          <w:t>этого г</w:t>
        </w:r>
        <w:r w:rsidR="00D27E03" w:rsidRPr="00C444EC">
          <w:rPr>
            <w:rFonts w:ascii="Times New Roman" w:hAnsi="Times New Roman"/>
            <w:sz w:val="24"/>
            <w:szCs w:val="24"/>
            <w:rPrChange w:id="87" w:author="nata" w:date="2019-02-08T17:54:00Z">
              <w:rPr>
                <w:rFonts w:ascii="Times New Roman" w:hAnsi="Times New Roman"/>
                <w:sz w:val="24"/>
                <w:szCs w:val="24"/>
                <w:lang w:val="uk-UA"/>
              </w:rPr>
            </w:rPrChange>
          </w:rPr>
          <w:t>о</w:t>
        </w:r>
        <w:r w:rsidR="00D27E03" w:rsidRPr="00C444EC">
          <w:rPr>
            <w:rFonts w:ascii="Times New Roman" w:hAnsi="Times New Roman"/>
            <w:sz w:val="24"/>
            <w:szCs w:val="24"/>
            <w:rPrChange w:id="88" w:author="nata" w:date="2019-02-08T17:54:00Z">
              <w:rPr>
                <w:rFonts w:ascii="Times New Roman" w:hAnsi="Times New Roman"/>
                <w:sz w:val="24"/>
                <w:szCs w:val="24"/>
                <w:lang w:val="uk-UA"/>
              </w:rPr>
            </w:rPrChange>
          </w:rPr>
          <w:t>сударства бу</w:t>
        </w:r>
        <w:r w:rsidR="00D27E03" w:rsidRPr="00C444EC">
          <w:rPr>
            <w:rFonts w:ascii="Times New Roman" w:hAnsi="Times New Roman"/>
            <w:sz w:val="24"/>
            <w:szCs w:val="24"/>
            <w:rPrChange w:id="89" w:author="nata" w:date="2019-02-08T17:54:00Z">
              <w:rPr>
                <w:rFonts w:ascii="Times New Roman" w:hAnsi="Times New Roman"/>
                <w:sz w:val="24"/>
                <w:szCs w:val="24"/>
                <w:lang w:val="uk-UA"/>
              </w:rPr>
            </w:rPrChange>
          </w:rPr>
          <w:t>к</w:t>
        </w:r>
        <w:r w:rsidR="00D27E03" w:rsidRPr="00C444EC">
          <w:rPr>
            <w:rFonts w:ascii="Times New Roman" w:hAnsi="Times New Roman"/>
            <w:sz w:val="24"/>
            <w:szCs w:val="24"/>
            <w:rPrChange w:id="90" w:author="nata" w:date="2019-02-08T17:54:00Z">
              <w:rPr>
                <w:rFonts w:ascii="Times New Roman" w:hAnsi="Times New Roman"/>
                <w:sz w:val="24"/>
                <w:szCs w:val="24"/>
                <w:lang w:val="uk-UA"/>
              </w:rPr>
            </w:rPrChange>
          </w:rPr>
          <w:t>вально оккупировали</w:t>
        </w:r>
      </w:ins>
      <w:del w:id="91" w:author="nata" w:date="2019-02-08T17:51:00Z">
        <w:r w:rsidRPr="005D76EF" w:rsidDel="00D27E03">
          <w:rPr>
            <w:rFonts w:ascii="Times New Roman" w:hAnsi="Times New Roman"/>
            <w:sz w:val="24"/>
            <w:szCs w:val="24"/>
          </w:rPr>
          <w:delText>в</w:delText>
        </w:r>
      </w:del>
      <w:r w:rsidRPr="005D76EF">
        <w:rPr>
          <w:rFonts w:ascii="Times New Roman" w:hAnsi="Times New Roman"/>
          <w:sz w:val="24"/>
          <w:szCs w:val="24"/>
        </w:rPr>
        <w:t xml:space="preserve"> </w:t>
      </w:r>
      <w:del w:id="92" w:author="nata" w:date="2019-02-08T17:51:00Z">
        <w:r w:rsidRPr="005D76EF" w:rsidDel="00D27E03">
          <w:rPr>
            <w:rFonts w:ascii="Times New Roman" w:hAnsi="Times New Roman"/>
            <w:sz w:val="24"/>
            <w:szCs w:val="24"/>
          </w:rPr>
          <w:delText xml:space="preserve">столичных </w:delText>
        </w:r>
      </w:del>
      <w:ins w:id="93" w:author="nata" w:date="2019-02-08T17:51:00Z">
        <w:r w:rsidR="00D27E03" w:rsidRPr="005D76EF">
          <w:rPr>
            <w:rFonts w:ascii="Times New Roman" w:hAnsi="Times New Roman"/>
            <w:sz w:val="24"/>
            <w:szCs w:val="24"/>
          </w:rPr>
          <w:t>столичны</w:t>
        </w:r>
        <w:r w:rsidR="00D27E03" w:rsidRPr="00C444EC">
          <w:rPr>
            <w:rFonts w:ascii="Times New Roman" w:hAnsi="Times New Roman"/>
            <w:sz w:val="24"/>
            <w:szCs w:val="24"/>
            <w:rPrChange w:id="94" w:author="nata" w:date="2019-02-08T17:54:00Z">
              <w:rPr>
                <w:rFonts w:ascii="Times New Roman" w:hAnsi="Times New Roman"/>
                <w:sz w:val="24"/>
                <w:szCs w:val="24"/>
                <w:lang w:val="uk-UA"/>
              </w:rPr>
            </w:rPrChange>
          </w:rPr>
          <w:t>е</w:t>
        </w:r>
        <w:r w:rsidR="00D27E03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sz w:val="24"/>
          <w:szCs w:val="24"/>
        </w:rPr>
        <w:t>представительства</w:t>
      </w:r>
      <w:del w:id="95" w:author="nata" w:date="2019-02-08T17:51:00Z">
        <w:r w:rsidRPr="005D76EF" w:rsidDel="00D27E03">
          <w:rPr>
            <w:rFonts w:ascii="Times New Roman" w:hAnsi="Times New Roman"/>
            <w:sz w:val="24"/>
            <w:szCs w:val="24"/>
          </w:rPr>
          <w:delText>х</w:delText>
        </w:r>
      </w:del>
      <w:r w:rsidRPr="005D76EF">
        <w:rPr>
          <w:rFonts w:ascii="Times New Roman" w:hAnsi="Times New Roman"/>
          <w:sz w:val="24"/>
          <w:szCs w:val="24"/>
        </w:rPr>
        <w:t xml:space="preserve"> Департаме</w:t>
      </w:r>
      <w:r w:rsidRPr="005D76EF">
        <w:rPr>
          <w:rFonts w:ascii="Times New Roman" w:hAnsi="Times New Roman"/>
          <w:sz w:val="24"/>
          <w:szCs w:val="24"/>
        </w:rPr>
        <w:t>н</w:t>
      </w:r>
      <w:r w:rsidRPr="005D76EF">
        <w:rPr>
          <w:rFonts w:ascii="Times New Roman" w:hAnsi="Times New Roman"/>
          <w:sz w:val="24"/>
          <w:szCs w:val="24"/>
        </w:rPr>
        <w:t>та полиции и погранохраны</w:t>
      </w:r>
      <w:del w:id="96" w:author="nata" w:date="2019-02-08T17:51:00Z">
        <w:r w:rsidRPr="005D76EF" w:rsidDel="00D27E03">
          <w:rPr>
            <w:rFonts w:ascii="Times New Roman" w:hAnsi="Times New Roman"/>
            <w:sz w:val="24"/>
            <w:szCs w:val="24"/>
          </w:rPr>
          <w:delText xml:space="preserve"> яблоку негде упасть из-за</w:delText>
        </w:r>
      </w:del>
      <w:del w:id="97" w:author="nata" w:date="2019-02-08T17:50:00Z">
        <w:r w:rsidRPr="005D76EF" w:rsidDel="00D27E03">
          <w:rPr>
            <w:rFonts w:ascii="Times New Roman" w:hAnsi="Times New Roman"/>
            <w:sz w:val="24"/>
            <w:szCs w:val="24"/>
          </w:rPr>
          <w:delText xml:space="preserve"> граждан Украины</w:delText>
        </w:r>
      </w:del>
      <w:r w:rsidRPr="005D76EF">
        <w:rPr>
          <w:rFonts w:ascii="Times New Roman" w:hAnsi="Times New Roman"/>
          <w:sz w:val="24"/>
          <w:szCs w:val="24"/>
        </w:rPr>
        <w:t xml:space="preserve">. </w:t>
      </w:r>
      <w:del w:id="98" w:author="nata" w:date="2019-02-08T17:52:00Z">
        <w:r w:rsidRPr="005D76EF" w:rsidDel="00D27E03">
          <w:rPr>
            <w:rFonts w:ascii="Times New Roman" w:hAnsi="Times New Roman"/>
            <w:sz w:val="24"/>
            <w:szCs w:val="24"/>
          </w:rPr>
          <w:delText>В один из дней</w:delText>
        </w:r>
      </w:del>
      <w:ins w:id="99" w:author="nata" w:date="2019-02-08T17:52:00Z">
        <w:r w:rsidR="00D27E03" w:rsidRPr="005D76EF">
          <w:rPr>
            <w:rFonts w:ascii="Times New Roman" w:hAnsi="Times New Roman"/>
            <w:sz w:val="24"/>
            <w:szCs w:val="24"/>
          </w:rPr>
          <w:t>Н</w:t>
        </w:r>
        <w:r w:rsidR="00D27E03" w:rsidRPr="005D76EF">
          <w:rPr>
            <w:rFonts w:ascii="Times New Roman" w:hAnsi="Times New Roman"/>
            <w:sz w:val="24"/>
            <w:szCs w:val="24"/>
          </w:rPr>
          <w:t>е</w:t>
        </w:r>
        <w:r w:rsidR="00D27E03" w:rsidRPr="005D76EF">
          <w:rPr>
            <w:rFonts w:ascii="Times New Roman" w:hAnsi="Times New Roman"/>
            <w:sz w:val="24"/>
            <w:szCs w:val="24"/>
          </w:rPr>
          <w:t>давно</w:t>
        </w:r>
      </w:ins>
      <w:r w:rsidRPr="005D76EF">
        <w:rPr>
          <w:rFonts w:ascii="Times New Roman" w:hAnsi="Times New Roman"/>
          <w:sz w:val="24"/>
          <w:szCs w:val="24"/>
        </w:rPr>
        <w:t xml:space="preserve"> </w:t>
      </w:r>
      <w:ins w:id="100" w:author="nata" w:date="2019-02-08T17:53:00Z">
        <w:r w:rsidR="00236BB1" w:rsidRPr="005D76EF">
          <w:rPr>
            <w:rFonts w:ascii="Times New Roman" w:hAnsi="Times New Roman"/>
            <w:sz w:val="24"/>
            <w:szCs w:val="24"/>
          </w:rPr>
          <w:t xml:space="preserve">к </w:t>
        </w:r>
        <w:proofErr w:type="spellStart"/>
        <w:r w:rsidR="00236BB1" w:rsidRPr="005D76EF">
          <w:rPr>
            <w:rFonts w:ascii="Times New Roman" w:hAnsi="Times New Roman"/>
            <w:sz w:val="24"/>
            <w:szCs w:val="24"/>
          </w:rPr>
          <w:t>ласнамяэскому</w:t>
        </w:r>
        <w:proofErr w:type="spellEnd"/>
        <w:r w:rsidR="00236BB1" w:rsidRPr="005D76EF">
          <w:rPr>
            <w:rFonts w:ascii="Times New Roman" w:hAnsi="Times New Roman"/>
            <w:sz w:val="24"/>
            <w:szCs w:val="24"/>
          </w:rPr>
          <w:t xml:space="preserve"> представительству Департамента пол</w:t>
        </w:r>
        <w:r w:rsidR="00236BB1" w:rsidRPr="005D76EF">
          <w:rPr>
            <w:rFonts w:ascii="Times New Roman" w:hAnsi="Times New Roman"/>
            <w:sz w:val="24"/>
            <w:szCs w:val="24"/>
          </w:rPr>
          <w:t>и</w:t>
        </w:r>
        <w:r w:rsidR="00236BB1" w:rsidRPr="005D76EF">
          <w:rPr>
            <w:rFonts w:ascii="Times New Roman" w:hAnsi="Times New Roman"/>
            <w:sz w:val="24"/>
            <w:szCs w:val="24"/>
          </w:rPr>
          <w:t xml:space="preserve">ции и погранохраны (ДПП) за полчаса до открытия подъехали </w:t>
        </w:r>
      </w:ins>
      <w:r w:rsidRPr="005D76EF">
        <w:rPr>
          <w:rFonts w:ascii="Times New Roman" w:hAnsi="Times New Roman"/>
          <w:sz w:val="24"/>
          <w:szCs w:val="24"/>
        </w:rPr>
        <w:t>корреспонденты</w:t>
      </w:r>
      <w:del w:id="101" w:author="nata" w:date="2019-02-08T17:53:00Z">
        <w:r w:rsidRPr="005D76EF" w:rsidDel="00236BB1">
          <w:rPr>
            <w:rFonts w:ascii="Times New Roman" w:hAnsi="Times New Roman"/>
            <w:sz w:val="24"/>
            <w:szCs w:val="24"/>
          </w:rPr>
          <w:delText xml:space="preserve"> приехали к ласнамяэскому представительству Департамента пол</w:delText>
        </w:r>
        <w:r w:rsidRPr="005D76EF" w:rsidDel="00236BB1">
          <w:rPr>
            <w:rFonts w:ascii="Times New Roman" w:hAnsi="Times New Roman"/>
            <w:sz w:val="24"/>
            <w:szCs w:val="24"/>
          </w:rPr>
          <w:delText>и</w:delText>
        </w:r>
        <w:r w:rsidRPr="005D76EF" w:rsidDel="00236BB1">
          <w:rPr>
            <w:rFonts w:ascii="Times New Roman" w:hAnsi="Times New Roman"/>
            <w:sz w:val="24"/>
            <w:szCs w:val="24"/>
          </w:rPr>
          <w:delText>ции и погранохраны (ДПП) за полчаса до открытия</w:delText>
        </w:r>
      </w:del>
      <w:r w:rsidRPr="005D76EF">
        <w:rPr>
          <w:rFonts w:ascii="Times New Roman" w:hAnsi="Times New Roman"/>
          <w:sz w:val="24"/>
          <w:szCs w:val="24"/>
        </w:rPr>
        <w:t>.</w:t>
      </w:r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02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03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sz w:val="24"/>
          <w:szCs w:val="24"/>
        </w:rPr>
        <w:t xml:space="preserve">К этому времени у дверей департамента уже выстроилась очередь примерно из 40 человек. Большинство из них </w:t>
      </w:r>
      <w:del w:id="104" w:author="nata" w:date="2019-02-08T17:54:00Z">
        <w:r w:rsidRPr="005D76EF" w:rsidDel="00C444EC">
          <w:rPr>
            <w:rFonts w:ascii="Times New Roman" w:hAnsi="Times New Roman"/>
            <w:sz w:val="24"/>
            <w:szCs w:val="24"/>
          </w:rPr>
          <w:delText xml:space="preserve">- </w:delText>
        </w:r>
      </w:del>
      <w:ins w:id="105" w:author="nata" w:date="2019-02-08T17:54:00Z">
        <w:r w:rsidR="00C444EC">
          <w:rPr>
            <w:rFonts w:ascii="Times New Roman" w:hAnsi="Times New Roman"/>
            <w:sz w:val="24"/>
            <w:szCs w:val="24"/>
          </w:rPr>
          <w:t xml:space="preserve">– </w:t>
        </w:r>
      </w:ins>
      <w:r w:rsidRPr="005D76EF">
        <w:rPr>
          <w:rFonts w:ascii="Times New Roman" w:hAnsi="Times New Roman"/>
          <w:sz w:val="24"/>
          <w:szCs w:val="24"/>
        </w:rPr>
        <w:t>граждане Украины</w:t>
      </w:r>
      <w:proofErr w:type="gramStart"/>
      <w:r w:rsidRPr="005D76EF">
        <w:rPr>
          <w:rFonts w:ascii="Times New Roman" w:hAnsi="Times New Roman"/>
          <w:sz w:val="24"/>
          <w:szCs w:val="24"/>
        </w:rPr>
        <w:t>.</w:t>
      </w:r>
      <w:proofErr w:type="gramEnd"/>
      <w:r w:rsidRPr="005D76EF">
        <w:rPr>
          <w:rFonts w:ascii="Times New Roman" w:hAnsi="Times New Roman"/>
          <w:sz w:val="24"/>
          <w:szCs w:val="24"/>
        </w:rPr>
        <w:t xml:space="preserve"> </w:t>
      </w:r>
      <w:del w:id="106" w:author="nata" w:date="2019-02-08T17:54:00Z">
        <w:r w:rsidRPr="005D76EF" w:rsidDel="00C444EC">
          <w:rPr>
            <w:rFonts w:ascii="Times New Roman" w:hAnsi="Times New Roman"/>
            <w:sz w:val="24"/>
            <w:szCs w:val="24"/>
          </w:rPr>
          <w:delText>Они выделяются из толпы</w:delText>
        </w:r>
      </w:del>
      <w:ins w:id="107" w:author="nata" w:date="2019-02-08T17:55:00Z">
        <w:r w:rsidR="00C444EC">
          <w:rPr>
            <w:rFonts w:ascii="Times New Roman" w:hAnsi="Times New Roman"/>
            <w:sz w:val="24"/>
            <w:szCs w:val="24"/>
          </w:rPr>
          <w:t>И</w:t>
        </w:r>
      </w:ins>
      <w:ins w:id="108" w:author="nata" w:date="2019-02-08T17:54:00Z">
        <w:r w:rsidR="00C444EC">
          <w:rPr>
            <w:rFonts w:ascii="Times New Roman" w:hAnsi="Times New Roman"/>
            <w:sz w:val="24"/>
            <w:szCs w:val="24"/>
          </w:rPr>
          <w:t>х</w:t>
        </w:r>
      </w:ins>
      <w:ins w:id="109" w:author="nata" w:date="2019-02-08T17:55:00Z">
        <w:r w:rsidR="00C444EC">
          <w:rPr>
            <w:rFonts w:ascii="Times New Roman" w:hAnsi="Times New Roman"/>
            <w:sz w:val="24"/>
            <w:szCs w:val="24"/>
          </w:rPr>
          <w:t xml:space="preserve"> </w:t>
        </w:r>
      </w:ins>
      <w:ins w:id="110" w:author="nata" w:date="2019-02-08T17:54:00Z">
        <w:r w:rsidR="00C444EC">
          <w:rPr>
            <w:rFonts w:ascii="Times New Roman" w:hAnsi="Times New Roman"/>
            <w:sz w:val="24"/>
            <w:szCs w:val="24"/>
          </w:rPr>
          <w:t xml:space="preserve">нетрудно выделить из толпы </w:t>
        </w:r>
      </w:ins>
      <w:del w:id="111" w:author="nata" w:date="2019-02-08T17:54:00Z">
        <w:r w:rsidRPr="005D76EF" w:rsidDel="00C444EC">
          <w:rPr>
            <w:rFonts w:ascii="Times New Roman" w:hAnsi="Times New Roman"/>
            <w:sz w:val="24"/>
            <w:szCs w:val="24"/>
          </w:rPr>
          <w:delText>,</w:delText>
        </w:r>
      </w:del>
      <w:ins w:id="112" w:author="nata" w:date="2019-02-08T17:55:00Z">
        <w:r w:rsidR="00C444EC">
          <w:rPr>
            <w:rFonts w:ascii="Times New Roman" w:hAnsi="Times New Roman"/>
            <w:sz w:val="24"/>
            <w:szCs w:val="24"/>
          </w:rPr>
          <w:t>–</w:t>
        </w:r>
      </w:ins>
      <w:r w:rsidRPr="005D76EF">
        <w:rPr>
          <w:rFonts w:ascii="Times New Roman" w:hAnsi="Times New Roman"/>
          <w:sz w:val="24"/>
          <w:szCs w:val="24"/>
        </w:rPr>
        <w:t xml:space="preserve"> </w:t>
      </w:r>
      <w:del w:id="113" w:author="nata" w:date="2019-02-08T17:57:00Z">
        <w:r w:rsidRPr="005D76EF" w:rsidDel="00C444EC">
          <w:rPr>
            <w:rFonts w:ascii="Times New Roman" w:hAnsi="Times New Roman"/>
            <w:sz w:val="24"/>
            <w:szCs w:val="24"/>
          </w:rPr>
          <w:delText>потому что гл</w:delText>
        </w:r>
        <w:r w:rsidRPr="00C444EC" w:rsidDel="00C444EC">
          <w:rPr>
            <w:rFonts w:ascii="Times New Roman" w:hAnsi="Times New Roman"/>
            <w:sz w:val="24"/>
            <w:szCs w:val="24"/>
            <w:rPrChange w:id="114" w:author="nata" w:date="2019-02-08T17:54:00Z">
              <w:rPr>
                <w:rFonts w:ascii="Times New Roman" w:hAnsi="Times New Roman"/>
                <w:sz w:val="24"/>
                <w:szCs w:val="24"/>
              </w:rPr>
            </w:rPrChange>
          </w:rPr>
          <w:delText>я</w:delText>
        </w:r>
        <w:r w:rsidRPr="005D76EF" w:rsidDel="00C444EC">
          <w:rPr>
            <w:rFonts w:ascii="Times New Roman" w:hAnsi="Times New Roman"/>
            <w:sz w:val="24"/>
            <w:szCs w:val="24"/>
          </w:rPr>
          <w:delText>дя на них понимаешь</w:delText>
        </w:r>
      </w:del>
      <w:ins w:id="115" w:author="nata" w:date="2019-02-08T17:57:00Z">
        <w:r w:rsidR="00C444EC">
          <w:rPr>
            <w:rFonts w:ascii="Times New Roman" w:hAnsi="Times New Roman"/>
            <w:sz w:val="24"/>
            <w:szCs w:val="24"/>
          </w:rPr>
          <w:t>сразу поним</w:t>
        </w:r>
        <w:r w:rsidR="00C444EC">
          <w:rPr>
            <w:rFonts w:ascii="Times New Roman" w:hAnsi="Times New Roman"/>
            <w:sz w:val="24"/>
            <w:szCs w:val="24"/>
          </w:rPr>
          <w:t>а</w:t>
        </w:r>
        <w:r w:rsidR="00C444EC">
          <w:rPr>
            <w:rFonts w:ascii="Times New Roman" w:hAnsi="Times New Roman"/>
            <w:sz w:val="24"/>
            <w:szCs w:val="24"/>
          </w:rPr>
          <w:t>ешь</w:t>
        </w:r>
      </w:ins>
      <w:r w:rsidRPr="005D76EF">
        <w:rPr>
          <w:rFonts w:ascii="Times New Roman" w:hAnsi="Times New Roman"/>
          <w:sz w:val="24"/>
          <w:szCs w:val="24"/>
        </w:rPr>
        <w:t xml:space="preserve">, что перед тобой </w:t>
      </w:r>
      <w:proofErr w:type="gramStart"/>
      <w:r w:rsidRPr="005D76EF">
        <w:rPr>
          <w:rFonts w:ascii="Times New Roman" w:hAnsi="Times New Roman"/>
          <w:sz w:val="24"/>
          <w:szCs w:val="24"/>
        </w:rPr>
        <w:t>работяга</w:t>
      </w:r>
      <w:proofErr w:type="gramEnd"/>
      <w:r w:rsidRPr="005D76EF">
        <w:rPr>
          <w:rFonts w:ascii="Times New Roman" w:hAnsi="Times New Roman"/>
          <w:sz w:val="24"/>
          <w:szCs w:val="24"/>
        </w:rPr>
        <w:t>, в хорошем смысле слова. В основном это мужч</w:t>
      </w:r>
      <w:r w:rsidRPr="00C444EC">
        <w:rPr>
          <w:rFonts w:ascii="Times New Roman" w:hAnsi="Times New Roman"/>
          <w:sz w:val="24"/>
          <w:szCs w:val="24"/>
          <w:rPrChange w:id="116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и</w:t>
      </w:r>
      <w:r w:rsidRPr="005D76EF">
        <w:rPr>
          <w:rFonts w:ascii="Times New Roman" w:hAnsi="Times New Roman"/>
          <w:sz w:val="24"/>
          <w:szCs w:val="24"/>
        </w:rPr>
        <w:t>ны</w:t>
      </w:r>
      <w:ins w:id="117" w:author="nata" w:date="2019-02-08T17:59:00Z">
        <w:r w:rsidR="00C444EC">
          <w:rPr>
            <w:rFonts w:ascii="Times New Roman" w:hAnsi="Times New Roman"/>
            <w:sz w:val="24"/>
            <w:szCs w:val="24"/>
          </w:rPr>
          <w:t xml:space="preserve"> </w:t>
        </w:r>
      </w:ins>
      <w:del w:id="118" w:author="nata" w:date="2019-02-08T17:59:00Z">
        <w:r w:rsidRPr="005D76EF" w:rsidDel="00C444EC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5D76EF">
        <w:rPr>
          <w:rFonts w:ascii="Times New Roman" w:hAnsi="Times New Roman"/>
          <w:sz w:val="24"/>
          <w:szCs w:val="24"/>
        </w:rPr>
        <w:t>среднего во</w:t>
      </w:r>
      <w:r w:rsidRPr="00C444EC">
        <w:rPr>
          <w:rFonts w:ascii="Times New Roman" w:hAnsi="Times New Roman"/>
          <w:sz w:val="24"/>
          <w:szCs w:val="24"/>
          <w:rPrChange w:id="119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з</w:t>
      </w:r>
      <w:r w:rsidRPr="005D76EF">
        <w:rPr>
          <w:rFonts w:ascii="Times New Roman" w:hAnsi="Times New Roman"/>
          <w:sz w:val="24"/>
          <w:szCs w:val="24"/>
        </w:rPr>
        <w:t>раста, но есть и молодежь.</w:t>
      </w:r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20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Del="006D5F3A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del w:id="121" w:author="nata" w:date="2019-02-08T18:05:00Z"/>
          <w:rFonts w:ascii="Times New Roman" w:eastAsia="Times New Roman" w:hAnsi="Times New Roman" w:cs="Times New Roman"/>
          <w:sz w:val="24"/>
          <w:szCs w:val="24"/>
        </w:rPr>
        <w:pPrChange w:id="122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sz w:val="24"/>
          <w:szCs w:val="24"/>
        </w:rPr>
        <w:t xml:space="preserve">В общении </w:t>
      </w:r>
      <w:proofErr w:type="spellStart"/>
      <w:r w:rsidRPr="005D76EF">
        <w:rPr>
          <w:rFonts w:ascii="Times New Roman" w:hAnsi="Times New Roman"/>
          <w:sz w:val="24"/>
          <w:szCs w:val="24"/>
        </w:rPr>
        <w:t>off</w:t>
      </w:r>
      <w:proofErr w:type="spellEnd"/>
      <w:r w:rsidRPr="005D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6EF">
        <w:rPr>
          <w:rFonts w:ascii="Times New Roman" w:hAnsi="Times New Roman"/>
          <w:sz w:val="24"/>
          <w:szCs w:val="24"/>
        </w:rPr>
        <w:t>the</w:t>
      </w:r>
      <w:proofErr w:type="spellEnd"/>
      <w:r w:rsidRPr="005D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6EF">
        <w:rPr>
          <w:rFonts w:ascii="Times New Roman" w:hAnsi="Times New Roman"/>
          <w:sz w:val="24"/>
          <w:szCs w:val="24"/>
        </w:rPr>
        <w:t>records</w:t>
      </w:r>
      <w:proofErr w:type="spellEnd"/>
      <w:r w:rsidRPr="005D76EF">
        <w:rPr>
          <w:rFonts w:ascii="Times New Roman" w:hAnsi="Times New Roman"/>
          <w:sz w:val="24"/>
          <w:szCs w:val="24"/>
        </w:rPr>
        <w:t xml:space="preserve"> это открытые люди, но </w:t>
      </w:r>
      <w:proofErr w:type="gramStart"/>
      <w:ins w:id="123" w:author="nata" w:date="2019-02-08T17:59:00Z">
        <w:r w:rsidR="00C444EC" w:rsidRPr="00E659DA">
          <w:rPr>
            <w:rFonts w:ascii="Times New Roman" w:hAnsi="Times New Roman"/>
            <w:sz w:val="24"/>
            <w:szCs w:val="24"/>
          </w:rPr>
          <w:t>говорить</w:t>
        </w:r>
        <w:r w:rsidR="00C444EC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sz w:val="24"/>
          <w:szCs w:val="24"/>
        </w:rPr>
        <w:t>на камеру мало</w:t>
      </w:r>
      <w:proofErr w:type="gramEnd"/>
      <w:del w:id="124" w:author="nata" w:date="2019-02-08T17:59:00Z">
        <w:r w:rsidRPr="005D76EF" w:rsidDel="00C444EC">
          <w:rPr>
            <w:rFonts w:ascii="Times New Roman" w:hAnsi="Times New Roman"/>
            <w:sz w:val="24"/>
            <w:szCs w:val="24"/>
          </w:rPr>
          <w:delText>,</w:delText>
        </w:r>
      </w:del>
      <w:r w:rsidRPr="005D76EF">
        <w:rPr>
          <w:rFonts w:ascii="Times New Roman" w:hAnsi="Times New Roman"/>
          <w:sz w:val="24"/>
          <w:szCs w:val="24"/>
        </w:rPr>
        <w:t xml:space="preserve"> кто согласен</w:t>
      </w:r>
      <w:del w:id="125" w:author="nata" w:date="2019-02-08T17:59:00Z">
        <w:r w:rsidRPr="005D76EF" w:rsidDel="00C444EC">
          <w:rPr>
            <w:rFonts w:ascii="Times New Roman" w:hAnsi="Times New Roman"/>
            <w:sz w:val="24"/>
            <w:szCs w:val="24"/>
          </w:rPr>
          <w:delText xml:space="preserve"> г</w:delText>
        </w:r>
        <w:r w:rsidRPr="005D76EF" w:rsidDel="00C444EC">
          <w:rPr>
            <w:rFonts w:ascii="Times New Roman" w:hAnsi="Times New Roman"/>
            <w:sz w:val="24"/>
            <w:szCs w:val="24"/>
          </w:rPr>
          <w:delText>о</w:delText>
        </w:r>
        <w:r w:rsidRPr="005D76EF" w:rsidDel="00C444EC">
          <w:rPr>
            <w:rFonts w:ascii="Times New Roman" w:hAnsi="Times New Roman"/>
            <w:sz w:val="24"/>
            <w:szCs w:val="24"/>
          </w:rPr>
          <w:delText>ворить</w:delText>
        </w:r>
      </w:del>
      <w:r w:rsidRPr="005D76EF">
        <w:rPr>
          <w:rFonts w:ascii="Times New Roman" w:hAnsi="Times New Roman"/>
          <w:sz w:val="24"/>
          <w:szCs w:val="24"/>
        </w:rPr>
        <w:t>.</w:t>
      </w:r>
      <w:del w:id="126" w:author="nata" w:date="2019-02-08T17:59:00Z">
        <w:r w:rsidRPr="005D76EF" w:rsidDel="00C444EC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5D76EF">
        <w:rPr>
          <w:rFonts w:ascii="Times New Roman" w:hAnsi="Times New Roman"/>
          <w:sz w:val="24"/>
          <w:szCs w:val="24"/>
        </w:rPr>
        <w:t xml:space="preserve"> </w:t>
      </w:r>
      <w:del w:id="127" w:author="nata" w:date="2019-02-08T18:00:00Z">
        <w:r w:rsidRPr="005D76EF" w:rsidDel="00C444EC">
          <w:rPr>
            <w:rFonts w:ascii="Times New Roman" w:hAnsi="Times New Roman"/>
            <w:sz w:val="24"/>
            <w:szCs w:val="24"/>
          </w:rPr>
          <w:delText>Все как один рассказали</w:delText>
        </w:r>
      </w:del>
      <w:ins w:id="128" w:author="nata" w:date="2019-02-08T18:00:00Z">
        <w:r w:rsidR="00C444EC">
          <w:rPr>
            <w:rFonts w:ascii="Times New Roman" w:hAnsi="Times New Roman"/>
            <w:sz w:val="24"/>
            <w:szCs w:val="24"/>
          </w:rPr>
          <w:t>Как оказалось, все они</w:t>
        </w:r>
      </w:ins>
      <w:del w:id="129" w:author="nata" w:date="2019-02-08T18:00:00Z">
        <w:r w:rsidRPr="005D76EF" w:rsidDel="00C444EC">
          <w:rPr>
            <w:rFonts w:ascii="Times New Roman" w:hAnsi="Times New Roman"/>
            <w:sz w:val="24"/>
            <w:szCs w:val="24"/>
          </w:rPr>
          <w:delText>, что</w:delText>
        </w:r>
      </w:del>
      <w:r w:rsidRPr="005D76EF">
        <w:rPr>
          <w:rFonts w:ascii="Times New Roman" w:hAnsi="Times New Roman"/>
          <w:sz w:val="24"/>
          <w:szCs w:val="24"/>
        </w:rPr>
        <w:t xml:space="preserve"> приехали в Эстонию </w:t>
      </w:r>
      <w:del w:id="130" w:author="nata" w:date="2019-02-08T18:00:00Z">
        <w:r w:rsidRPr="005D76EF" w:rsidDel="00C444EC">
          <w:rPr>
            <w:rFonts w:ascii="Times New Roman" w:hAnsi="Times New Roman"/>
            <w:sz w:val="24"/>
            <w:szCs w:val="24"/>
          </w:rPr>
          <w:delText xml:space="preserve">по </w:delText>
        </w:r>
      </w:del>
      <w:ins w:id="131" w:author="nata" w:date="2019-02-08T18:00:00Z">
        <w:r w:rsidR="00C444EC">
          <w:rPr>
            <w:rFonts w:ascii="Times New Roman" w:hAnsi="Times New Roman"/>
            <w:sz w:val="24"/>
            <w:szCs w:val="24"/>
          </w:rPr>
          <w:t>в пои</w:t>
        </w:r>
        <w:r w:rsidR="00C444EC">
          <w:rPr>
            <w:rFonts w:ascii="Times New Roman" w:hAnsi="Times New Roman"/>
            <w:sz w:val="24"/>
            <w:szCs w:val="24"/>
          </w:rPr>
          <w:t>с</w:t>
        </w:r>
        <w:r w:rsidR="00C444EC">
          <w:rPr>
            <w:rFonts w:ascii="Times New Roman" w:hAnsi="Times New Roman"/>
            <w:sz w:val="24"/>
            <w:szCs w:val="24"/>
          </w:rPr>
          <w:t>ках работы</w:t>
        </w:r>
      </w:ins>
      <w:del w:id="132" w:author="nata" w:date="2019-02-08T18:00:00Z">
        <w:r w:rsidRPr="005D76EF" w:rsidDel="00C444EC">
          <w:rPr>
            <w:rFonts w:ascii="Times New Roman" w:hAnsi="Times New Roman"/>
            <w:sz w:val="24"/>
            <w:szCs w:val="24"/>
          </w:rPr>
          <w:delText>работе</w:delText>
        </w:r>
      </w:del>
      <w:r w:rsidRPr="005D76EF">
        <w:rPr>
          <w:rFonts w:ascii="Times New Roman" w:hAnsi="Times New Roman"/>
          <w:sz w:val="24"/>
          <w:szCs w:val="24"/>
        </w:rPr>
        <w:t xml:space="preserve">. </w:t>
      </w:r>
      <w:del w:id="133" w:author="nata" w:date="2019-02-08T18:05:00Z">
        <w:r w:rsidRPr="005D76EF" w:rsidDel="006D5F3A">
          <w:rPr>
            <w:rFonts w:ascii="Times New Roman" w:hAnsi="Times New Roman"/>
            <w:sz w:val="24"/>
            <w:szCs w:val="24"/>
          </w:rPr>
          <w:delText>По словам советника-эксперта бюро идентитета и статусов ДПП Лийс Валк, в Эстонии основной сектор, в котором заде</w:delText>
        </w:r>
        <w:r w:rsidRPr="00C444EC" w:rsidDel="006D5F3A">
          <w:rPr>
            <w:rFonts w:ascii="Times New Roman" w:hAnsi="Times New Roman"/>
            <w:sz w:val="24"/>
            <w:szCs w:val="24"/>
            <w:rPrChange w:id="134" w:author="nata" w:date="2019-02-08T17:54:00Z">
              <w:rPr>
                <w:rFonts w:ascii="Times New Roman" w:hAnsi="Times New Roman"/>
                <w:sz w:val="24"/>
                <w:szCs w:val="24"/>
              </w:rPr>
            </w:rPrChange>
          </w:rPr>
          <w:delText>й</w:delText>
        </w:r>
        <w:r w:rsidRPr="005D76EF" w:rsidDel="006D5F3A">
          <w:rPr>
            <w:rFonts w:ascii="Times New Roman" w:hAnsi="Times New Roman"/>
            <w:sz w:val="24"/>
            <w:szCs w:val="24"/>
          </w:rPr>
          <w:delText>ствов</w:delText>
        </w:r>
        <w:r w:rsidRPr="00C444EC" w:rsidDel="006D5F3A">
          <w:rPr>
            <w:rFonts w:ascii="Times New Roman" w:hAnsi="Times New Roman"/>
            <w:sz w:val="24"/>
            <w:szCs w:val="24"/>
            <w:rPrChange w:id="135" w:author="nata" w:date="2019-02-08T17:54:00Z">
              <w:rPr>
                <w:rFonts w:ascii="Times New Roman" w:hAnsi="Times New Roman"/>
                <w:sz w:val="24"/>
                <w:szCs w:val="24"/>
              </w:rPr>
            </w:rPrChange>
          </w:rPr>
          <w:delText>а</w:delText>
        </w:r>
        <w:r w:rsidRPr="005D76EF" w:rsidDel="006D5F3A">
          <w:rPr>
            <w:rFonts w:ascii="Times New Roman" w:hAnsi="Times New Roman"/>
            <w:sz w:val="24"/>
            <w:szCs w:val="24"/>
          </w:rPr>
          <w:delText>ны иностранцы в качестве работников - это строительство. На следующем месте - о</w:delText>
        </w:r>
        <w:r w:rsidRPr="00C444EC" w:rsidDel="006D5F3A">
          <w:rPr>
            <w:rFonts w:ascii="Times New Roman" w:hAnsi="Times New Roman"/>
            <w:sz w:val="24"/>
            <w:szCs w:val="24"/>
            <w:rPrChange w:id="136" w:author="nata" w:date="2019-02-08T17:54:00Z">
              <w:rPr>
                <w:rFonts w:ascii="Times New Roman" w:hAnsi="Times New Roman"/>
                <w:sz w:val="24"/>
                <w:szCs w:val="24"/>
              </w:rPr>
            </w:rPrChange>
          </w:rPr>
          <w:delText>б</w:delText>
        </w:r>
        <w:r w:rsidRPr="005D76EF" w:rsidDel="006D5F3A">
          <w:rPr>
            <w:rFonts w:ascii="Times New Roman" w:hAnsi="Times New Roman"/>
            <w:sz w:val="24"/>
            <w:szCs w:val="24"/>
          </w:rPr>
          <w:delText>рабат</w:delText>
        </w:r>
        <w:r w:rsidRPr="00C444EC" w:rsidDel="006D5F3A">
          <w:rPr>
            <w:rFonts w:ascii="Times New Roman" w:hAnsi="Times New Roman"/>
            <w:sz w:val="24"/>
            <w:szCs w:val="24"/>
            <w:rPrChange w:id="137" w:author="nata" w:date="2019-02-08T17:54:00Z">
              <w:rPr>
                <w:rFonts w:ascii="Times New Roman" w:hAnsi="Times New Roman"/>
                <w:sz w:val="24"/>
                <w:szCs w:val="24"/>
              </w:rPr>
            </w:rPrChange>
          </w:rPr>
          <w:delText>ы</w:delText>
        </w:r>
        <w:r w:rsidRPr="005D76EF" w:rsidDel="006D5F3A">
          <w:rPr>
            <w:rFonts w:ascii="Times New Roman" w:hAnsi="Times New Roman"/>
            <w:sz w:val="24"/>
            <w:szCs w:val="24"/>
          </w:rPr>
          <w:delText>вающая промышленность. И там, и там преимущественно задействованы украи</w:delText>
        </w:r>
        <w:r w:rsidRPr="00C444EC" w:rsidDel="006D5F3A">
          <w:rPr>
            <w:rFonts w:ascii="Times New Roman" w:hAnsi="Times New Roman"/>
            <w:sz w:val="24"/>
            <w:szCs w:val="24"/>
            <w:rPrChange w:id="138" w:author="nata" w:date="2019-02-08T17:54:00Z">
              <w:rPr>
                <w:rFonts w:ascii="Times New Roman" w:hAnsi="Times New Roman"/>
                <w:sz w:val="24"/>
                <w:szCs w:val="24"/>
              </w:rPr>
            </w:rPrChange>
          </w:rPr>
          <w:delText>н</w:delText>
        </w:r>
        <w:r w:rsidRPr="005D76EF" w:rsidDel="006D5F3A">
          <w:rPr>
            <w:rFonts w:ascii="Times New Roman" w:hAnsi="Times New Roman"/>
            <w:sz w:val="24"/>
            <w:szCs w:val="24"/>
          </w:rPr>
          <w:delText xml:space="preserve">цы. </w:delText>
        </w:r>
      </w:del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39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40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sz w:val="24"/>
          <w:szCs w:val="24"/>
        </w:rPr>
        <w:t xml:space="preserve">Почему украинцы столь массово едут в Эстонию? </w:t>
      </w:r>
      <w:del w:id="141" w:author="nata" w:date="2019-02-08T18:08:00Z">
        <w:r w:rsidRPr="005D76EF" w:rsidDel="006D5F3A">
          <w:rPr>
            <w:rFonts w:ascii="Times New Roman" w:hAnsi="Times New Roman"/>
            <w:sz w:val="24"/>
            <w:szCs w:val="24"/>
          </w:rPr>
          <w:delText>В качестве из основных причин</w:delText>
        </w:r>
      </w:del>
      <w:ins w:id="142" w:author="nata" w:date="2019-02-08T18:08:00Z">
        <w:r w:rsidR="006D5F3A">
          <w:rPr>
            <w:rFonts w:ascii="Times New Roman" w:hAnsi="Times New Roman"/>
            <w:sz w:val="24"/>
            <w:szCs w:val="24"/>
          </w:rPr>
          <w:t>В осно</w:t>
        </w:r>
        <w:r w:rsidR="006D5F3A">
          <w:rPr>
            <w:rFonts w:ascii="Times New Roman" w:hAnsi="Times New Roman"/>
            <w:sz w:val="24"/>
            <w:szCs w:val="24"/>
          </w:rPr>
          <w:t>в</w:t>
        </w:r>
        <w:r w:rsidR="006D5F3A">
          <w:rPr>
            <w:rFonts w:ascii="Times New Roman" w:hAnsi="Times New Roman"/>
            <w:sz w:val="24"/>
            <w:szCs w:val="24"/>
          </w:rPr>
          <w:t>ном</w:t>
        </w:r>
      </w:ins>
      <w:r w:rsidRPr="005D76EF">
        <w:rPr>
          <w:rFonts w:ascii="Times New Roman" w:hAnsi="Times New Roman"/>
          <w:sz w:val="24"/>
          <w:szCs w:val="24"/>
        </w:rPr>
        <w:t xml:space="preserve"> </w:t>
      </w:r>
      <w:ins w:id="143" w:author="nata" w:date="2019-02-08T18:09:00Z">
        <w:r w:rsidR="006D5F3A">
          <w:rPr>
            <w:rFonts w:ascii="Times New Roman" w:hAnsi="Times New Roman"/>
            <w:sz w:val="24"/>
            <w:szCs w:val="24"/>
          </w:rPr>
          <w:t>ответы такие:</w:t>
        </w:r>
      </w:ins>
      <w:del w:id="144" w:author="nata" w:date="2019-02-08T18:09:00Z">
        <w:r w:rsidRPr="005D76EF" w:rsidDel="006D5F3A">
          <w:rPr>
            <w:rFonts w:ascii="Times New Roman" w:hAnsi="Times New Roman"/>
            <w:sz w:val="24"/>
            <w:szCs w:val="24"/>
          </w:rPr>
          <w:delText xml:space="preserve">называют: </w:delText>
        </w:r>
      </w:del>
      <w:ins w:id="145" w:author="nata" w:date="2019-02-08T18:09:00Z">
        <w:r w:rsidR="006D5F3A">
          <w:rPr>
            <w:rFonts w:ascii="Times New Roman" w:hAnsi="Times New Roman"/>
            <w:sz w:val="24"/>
            <w:szCs w:val="24"/>
          </w:rPr>
          <w:t xml:space="preserve"> «</w:t>
        </w:r>
      </w:ins>
      <w:del w:id="146" w:author="nata" w:date="2019-02-08T18:10:00Z">
        <w:r w:rsidRPr="005D76EF" w:rsidDel="006D5F3A">
          <w:rPr>
            <w:rFonts w:ascii="Times New Roman" w:hAnsi="Times New Roman"/>
            <w:sz w:val="24"/>
            <w:szCs w:val="24"/>
          </w:rPr>
          <w:delText>здесь есть х</w:delText>
        </w:r>
        <w:r w:rsidRPr="00C444EC" w:rsidDel="006D5F3A">
          <w:rPr>
            <w:rFonts w:ascii="Times New Roman" w:hAnsi="Times New Roman"/>
            <w:sz w:val="24"/>
            <w:szCs w:val="24"/>
            <w:rPrChange w:id="147" w:author="nata" w:date="2019-02-08T17:54:00Z">
              <w:rPr>
                <w:rFonts w:ascii="Times New Roman" w:hAnsi="Times New Roman"/>
                <w:sz w:val="24"/>
                <w:szCs w:val="24"/>
              </w:rPr>
            </w:rPrChange>
          </w:rPr>
          <w:delText>о</w:delText>
        </w:r>
        <w:r w:rsidRPr="005D76EF" w:rsidDel="006D5F3A">
          <w:rPr>
            <w:rFonts w:ascii="Times New Roman" w:hAnsi="Times New Roman"/>
            <w:sz w:val="24"/>
            <w:szCs w:val="24"/>
          </w:rPr>
          <w:delText>рошо оплачиваемые вакансии</w:delText>
        </w:r>
      </w:del>
      <w:ins w:id="148" w:author="nata" w:date="2019-02-08T18:10:00Z">
        <w:r w:rsidR="006D5F3A">
          <w:rPr>
            <w:rFonts w:ascii="Times New Roman" w:hAnsi="Times New Roman"/>
            <w:sz w:val="24"/>
            <w:szCs w:val="24"/>
          </w:rPr>
          <w:t>работа здесь хор</w:t>
        </w:r>
        <w:r w:rsidR="006D5F3A">
          <w:rPr>
            <w:rFonts w:ascii="Times New Roman" w:hAnsi="Times New Roman"/>
            <w:sz w:val="24"/>
            <w:szCs w:val="24"/>
          </w:rPr>
          <w:t>о</w:t>
        </w:r>
        <w:r w:rsidR="006D5F3A">
          <w:rPr>
            <w:rFonts w:ascii="Times New Roman" w:hAnsi="Times New Roman"/>
            <w:sz w:val="24"/>
            <w:szCs w:val="24"/>
          </w:rPr>
          <w:t>шо оплачивается</w:t>
        </w:r>
      </w:ins>
      <w:ins w:id="149" w:author="nata" w:date="2019-02-08T18:09:00Z">
        <w:r w:rsidR="006D5F3A">
          <w:rPr>
            <w:rFonts w:ascii="Times New Roman" w:hAnsi="Times New Roman"/>
            <w:sz w:val="24"/>
            <w:szCs w:val="24"/>
          </w:rPr>
          <w:t>»</w:t>
        </w:r>
      </w:ins>
      <w:r w:rsidRPr="005D76EF">
        <w:rPr>
          <w:rFonts w:ascii="Times New Roman" w:hAnsi="Times New Roman"/>
          <w:sz w:val="24"/>
          <w:szCs w:val="24"/>
        </w:rPr>
        <w:t xml:space="preserve"> и </w:t>
      </w:r>
      <w:ins w:id="150" w:author="nata" w:date="2019-02-08T18:09:00Z">
        <w:r w:rsidR="006D5F3A">
          <w:rPr>
            <w:rFonts w:ascii="Times New Roman" w:hAnsi="Times New Roman"/>
            <w:sz w:val="24"/>
            <w:szCs w:val="24"/>
          </w:rPr>
          <w:t>«</w:t>
        </w:r>
      </w:ins>
      <w:ins w:id="151" w:author="nata" w:date="2019-02-08T18:10:00Z">
        <w:r w:rsidR="006D5F3A">
          <w:rPr>
            <w:rFonts w:ascii="Times New Roman" w:hAnsi="Times New Roman"/>
            <w:sz w:val="24"/>
            <w:szCs w:val="24"/>
          </w:rPr>
          <w:t xml:space="preserve">есть </w:t>
        </w:r>
      </w:ins>
      <w:r w:rsidRPr="005D76EF">
        <w:rPr>
          <w:rFonts w:ascii="Times New Roman" w:hAnsi="Times New Roman"/>
          <w:sz w:val="24"/>
          <w:szCs w:val="24"/>
        </w:rPr>
        <w:t>возможность общения на русском или англи</w:t>
      </w:r>
      <w:r w:rsidRPr="00C444EC">
        <w:rPr>
          <w:rFonts w:ascii="Times New Roman" w:hAnsi="Times New Roman"/>
          <w:sz w:val="24"/>
          <w:szCs w:val="24"/>
          <w:rPrChange w:id="152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й</w:t>
      </w:r>
      <w:r w:rsidRPr="005D76EF">
        <w:rPr>
          <w:rFonts w:ascii="Times New Roman" w:hAnsi="Times New Roman"/>
          <w:sz w:val="24"/>
          <w:szCs w:val="24"/>
        </w:rPr>
        <w:t>ском яз</w:t>
      </w:r>
      <w:r w:rsidRPr="00C444EC">
        <w:rPr>
          <w:rFonts w:ascii="Times New Roman" w:hAnsi="Times New Roman"/>
          <w:sz w:val="24"/>
          <w:szCs w:val="24"/>
          <w:rPrChange w:id="153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ы</w:t>
      </w:r>
      <w:r w:rsidRPr="005D76EF">
        <w:rPr>
          <w:rFonts w:ascii="Times New Roman" w:hAnsi="Times New Roman"/>
          <w:sz w:val="24"/>
          <w:szCs w:val="24"/>
        </w:rPr>
        <w:t>ках</w:t>
      </w:r>
      <w:ins w:id="154" w:author="nata" w:date="2019-02-08T18:09:00Z">
        <w:r w:rsidR="006D5F3A">
          <w:rPr>
            <w:rFonts w:ascii="Times New Roman" w:hAnsi="Times New Roman"/>
            <w:sz w:val="24"/>
            <w:szCs w:val="24"/>
          </w:rPr>
          <w:t>»</w:t>
        </w:r>
      </w:ins>
      <w:r w:rsidRPr="005D76EF">
        <w:rPr>
          <w:rFonts w:ascii="Times New Roman" w:hAnsi="Times New Roman"/>
          <w:sz w:val="24"/>
          <w:szCs w:val="24"/>
        </w:rPr>
        <w:t>.</w:t>
      </w:r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55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pPrChange w:id="156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b/>
          <w:bCs/>
          <w:sz w:val="24"/>
          <w:szCs w:val="24"/>
        </w:rPr>
        <w:t xml:space="preserve">На стройке </w:t>
      </w:r>
      <w:del w:id="157" w:author="nata" w:date="2019-02-08T18:10:00Z">
        <w:r w:rsidRPr="005D76EF" w:rsidDel="006D5F3A">
          <w:rPr>
            <w:rFonts w:ascii="Times New Roman" w:hAnsi="Times New Roman"/>
            <w:b/>
            <w:bCs/>
            <w:sz w:val="24"/>
            <w:szCs w:val="24"/>
          </w:rPr>
          <w:delText xml:space="preserve">много </w:delText>
        </w:r>
      </w:del>
      <w:ins w:id="158" w:author="nata" w:date="2019-02-08T18:10:00Z">
        <w:r w:rsidR="006D5F3A">
          <w:rPr>
            <w:rFonts w:ascii="Times New Roman" w:hAnsi="Times New Roman"/>
            <w:b/>
            <w:bCs/>
            <w:sz w:val="24"/>
            <w:szCs w:val="24"/>
          </w:rPr>
          <w:t>часто</w:t>
        </w:r>
        <w:r w:rsidR="006D5F3A" w:rsidRPr="005D76EF">
          <w:rPr>
            <w:rFonts w:ascii="Times New Roman" w:hAnsi="Times New Roman"/>
            <w:b/>
            <w:bCs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b/>
          <w:bCs/>
          <w:sz w:val="24"/>
          <w:szCs w:val="24"/>
        </w:rPr>
        <w:t>обманывают</w:t>
      </w:r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59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60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sz w:val="24"/>
          <w:szCs w:val="24"/>
        </w:rPr>
        <w:t>В представительстве ДПП мы встретили работодателя, который привозит в Эстонию раб</w:t>
      </w:r>
      <w:r w:rsidRPr="005D76EF">
        <w:rPr>
          <w:rFonts w:ascii="Times New Roman" w:hAnsi="Times New Roman"/>
          <w:sz w:val="24"/>
          <w:szCs w:val="24"/>
        </w:rPr>
        <w:t>о</w:t>
      </w:r>
      <w:r w:rsidRPr="005D76EF">
        <w:rPr>
          <w:rFonts w:ascii="Times New Roman" w:hAnsi="Times New Roman"/>
          <w:sz w:val="24"/>
          <w:szCs w:val="24"/>
        </w:rPr>
        <w:t>чую силу из Украины, Бел</w:t>
      </w:r>
      <w:del w:id="161" w:author="nata" w:date="2019-02-08T18:11:00Z">
        <w:r w:rsidRPr="005D76EF" w:rsidDel="006D5F3A">
          <w:rPr>
            <w:rFonts w:ascii="Times New Roman" w:hAnsi="Times New Roman"/>
            <w:sz w:val="24"/>
            <w:szCs w:val="24"/>
          </w:rPr>
          <w:delText>о</w:delText>
        </w:r>
      </w:del>
      <w:ins w:id="162" w:author="nata" w:date="2019-02-08T18:11:00Z">
        <w:r w:rsidR="006D5F3A">
          <w:rPr>
            <w:rFonts w:ascii="Times New Roman" w:hAnsi="Times New Roman"/>
            <w:sz w:val="24"/>
            <w:szCs w:val="24"/>
          </w:rPr>
          <w:t>а</w:t>
        </w:r>
      </w:ins>
      <w:r w:rsidRPr="005D76EF">
        <w:rPr>
          <w:rFonts w:ascii="Times New Roman" w:hAnsi="Times New Roman"/>
          <w:sz w:val="24"/>
          <w:szCs w:val="24"/>
        </w:rPr>
        <w:t>рус</w:t>
      </w:r>
      <w:del w:id="163" w:author="nata" w:date="2019-02-08T18:11:00Z">
        <w:r w:rsidRPr="005D76EF" w:rsidDel="006D5F3A">
          <w:rPr>
            <w:rFonts w:ascii="Times New Roman" w:hAnsi="Times New Roman"/>
            <w:sz w:val="24"/>
            <w:szCs w:val="24"/>
          </w:rPr>
          <w:delText>си</w:delText>
        </w:r>
      </w:del>
      <w:r w:rsidRPr="005D76EF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5D76EF">
        <w:rPr>
          <w:rFonts w:ascii="Times New Roman" w:hAnsi="Times New Roman"/>
          <w:sz w:val="24"/>
          <w:szCs w:val="24"/>
        </w:rPr>
        <w:t>и</w:t>
      </w:r>
      <w:proofErr w:type="gramEnd"/>
      <w:r w:rsidRPr="005D76EF">
        <w:rPr>
          <w:rFonts w:ascii="Times New Roman" w:hAnsi="Times New Roman"/>
          <w:sz w:val="24"/>
          <w:szCs w:val="24"/>
        </w:rPr>
        <w:t xml:space="preserve"> Молдовы</w:t>
      </w:r>
      <w:ins w:id="164" w:author="nata" w:date="2019-02-08T18:55:00Z">
        <w:r w:rsidR="00A972D0">
          <w:rPr>
            <w:rFonts w:ascii="Times New Roman" w:hAnsi="Times New Roman"/>
            <w:sz w:val="24"/>
            <w:szCs w:val="24"/>
          </w:rPr>
          <w:t>,</w:t>
        </w:r>
      </w:ins>
      <w:r w:rsidRPr="005D76EF">
        <w:rPr>
          <w:rFonts w:ascii="Times New Roman" w:hAnsi="Times New Roman"/>
          <w:sz w:val="24"/>
          <w:szCs w:val="24"/>
        </w:rPr>
        <w:t xml:space="preserve"> Александра </w:t>
      </w:r>
      <w:proofErr w:type="spellStart"/>
      <w:r w:rsidRPr="005D76EF">
        <w:rPr>
          <w:rFonts w:ascii="Times New Roman" w:hAnsi="Times New Roman"/>
          <w:sz w:val="24"/>
          <w:szCs w:val="24"/>
        </w:rPr>
        <w:t>Сизякина</w:t>
      </w:r>
      <w:proofErr w:type="spellEnd"/>
      <w:r w:rsidRPr="005D76EF">
        <w:rPr>
          <w:rFonts w:ascii="Times New Roman" w:hAnsi="Times New Roman"/>
          <w:sz w:val="24"/>
          <w:szCs w:val="24"/>
        </w:rPr>
        <w:t>. «</w:t>
      </w:r>
      <w:del w:id="165" w:author="nata" w:date="2019-02-08T18:11:00Z">
        <w:r w:rsidRPr="005D76EF" w:rsidDel="006D5F3A">
          <w:rPr>
            <w:rFonts w:ascii="Times New Roman" w:hAnsi="Times New Roman"/>
            <w:sz w:val="24"/>
            <w:szCs w:val="24"/>
          </w:rPr>
          <w:delText>Много людей меняе</w:delText>
        </w:r>
        <w:r w:rsidRPr="005D76EF" w:rsidDel="006D5F3A">
          <w:rPr>
            <w:rFonts w:ascii="Times New Roman" w:hAnsi="Times New Roman"/>
            <w:sz w:val="24"/>
            <w:szCs w:val="24"/>
          </w:rPr>
          <w:delText>т</w:delText>
        </w:r>
        <w:r w:rsidRPr="005D76EF" w:rsidDel="006D5F3A">
          <w:rPr>
            <w:rFonts w:ascii="Times New Roman" w:hAnsi="Times New Roman"/>
            <w:sz w:val="24"/>
            <w:szCs w:val="24"/>
          </w:rPr>
          <w:delText>ся</w:delText>
        </w:r>
      </w:del>
      <w:ins w:id="166" w:author="nata" w:date="2019-02-08T18:11:00Z">
        <w:r w:rsidR="006D5F3A">
          <w:rPr>
            <w:rFonts w:ascii="Times New Roman" w:hAnsi="Times New Roman"/>
            <w:sz w:val="24"/>
            <w:szCs w:val="24"/>
          </w:rPr>
          <w:t>Вообще текучесть кадров большая</w:t>
        </w:r>
      </w:ins>
      <w:del w:id="167" w:author="nata" w:date="2019-02-08T18:11:00Z">
        <w:r w:rsidRPr="005D76EF" w:rsidDel="006D5F3A">
          <w:rPr>
            <w:rFonts w:ascii="Times New Roman" w:hAnsi="Times New Roman"/>
            <w:sz w:val="24"/>
            <w:szCs w:val="24"/>
          </w:rPr>
          <w:delText>, потому что</w:delText>
        </w:r>
      </w:del>
      <w:ins w:id="168" w:author="nata" w:date="2019-02-08T18:12:00Z">
        <w:r w:rsidR="00057B76">
          <w:rPr>
            <w:rFonts w:ascii="Times New Roman" w:hAnsi="Times New Roman"/>
            <w:sz w:val="24"/>
            <w:szCs w:val="24"/>
          </w:rPr>
          <w:t>.</w:t>
        </w:r>
      </w:ins>
      <w:r w:rsidRPr="005D76EF">
        <w:rPr>
          <w:rFonts w:ascii="Times New Roman" w:hAnsi="Times New Roman"/>
          <w:sz w:val="24"/>
          <w:szCs w:val="24"/>
        </w:rPr>
        <w:t xml:space="preserve"> </w:t>
      </w:r>
      <w:ins w:id="169" w:author="nata" w:date="2019-02-08T18:12:00Z">
        <w:r w:rsidR="00057B76">
          <w:rPr>
            <w:rFonts w:ascii="Times New Roman" w:hAnsi="Times New Roman"/>
            <w:sz w:val="24"/>
            <w:szCs w:val="24"/>
          </w:rPr>
          <w:t xml:space="preserve">А </w:t>
        </w:r>
      </w:ins>
      <w:r w:rsidRPr="005D76EF">
        <w:rPr>
          <w:rFonts w:ascii="Times New Roman" w:hAnsi="Times New Roman"/>
          <w:sz w:val="24"/>
          <w:szCs w:val="24"/>
        </w:rPr>
        <w:t xml:space="preserve">работа у нас разная: и сварщики, и водители. </w:t>
      </w:r>
      <w:del w:id="170" w:author="nata" w:date="2019-02-08T18:13:00Z">
        <w:r w:rsidRPr="005D76EF" w:rsidDel="00057B76">
          <w:rPr>
            <w:rFonts w:ascii="Times New Roman" w:hAnsi="Times New Roman"/>
            <w:sz w:val="24"/>
            <w:szCs w:val="24"/>
          </w:rPr>
          <w:delText>По с</w:delText>
        </w:r>
      </w:del>
      <w:ins w:id="171" w:author="nata" w:date="2019-02-08T18:13:00Z">
        <w:r w:rsidR="00057B76">
          <w:rPr>
            <w:rFonts w:ascii="Times New Roman" w:hAnsi="Times New Roman"/>
            <w:sz w:val="24"/>
            <w:szCs w:val="24"/>
          </w:rPr>
          <w:t xml:space="preserve">Со </w:t>
        </w:r>
      </w:ins>
      <w:del w:id="172" w:author="nata" w:date="2019-02-08T18:13:00Z">
        <w:r w:rsidRPr="005D76EF" w:rsidDel="00057B76">
          <w:rPr>
            <w:rFonts w:ascii="Times New Roman" w:hAnsi="Times New Roman"/>
            <w:sz w:val="24"/>
            <w:szCs w:val="24"/>
          </w:rPr>
          <w:delText xml:space="preserve">троительству </w:delText>
        </w:r>
      </w:del>
      <w:ins w:id="173" w:author="nata" w:date="2019-02-08T18:13:00Z">
        <w:r w:rsidR="00057B76">
          <w:rPr>
            <w:rFonts w:ascii="Times New Roman" w:hAnsi="Times New Roman"/>
            <w:sz w:val="24"/>
            <w:szCs w:val="24"/>
          </w:rPr>
          <w:t>с</w:t>
        </w:r>
        <w:r w:rsidR="00057B76" w:rsidRPr="005D76EF">
          <w:rPr>
            <w:rFonts w:ascii="Times New Roman" w:hAnsi="Times New Roman"/>
            <w:sz w:val="24"/>
            <w:szCs w:val="24"/>
          </w:rPr>
          <w:t>троительств</w:t>
        </w:r>
        <w:r w:rsidR="00057B76">
          <w:rPr>
            <w:rFonts w:ascii="Times New Roman" w:hAnsi="Times New Roman"/>
            <w:sz w:val="24"/>
            <w:szCs w:val="24"/>
          </w:rPr>
          <w:t>ом</w:t>
        </w:r>
        <w:r w:rsidR="00057B76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sz w:val="24"/>
          <w:szCs w:val="24"/>
        </w:rPr>
        <w:t xml:space="preserve">стараемся </w:t>
      </w:r>
      <w:proofErr w:type="gramStart"/>
      <w:r w:rsidRPr="005D76EF">
        <w:rPr>
          <w:rFonts w:ascii="Times New Roman" w:hAnsi="Times New Roman"/>
          <w:sz w:val="24"/>
          <w:szCs w:val="24"/>
        </w:rPr>
        <w:t>п</w:t>
      </w:r>
      <w:r w:rsidRPr="005D76EF">
        <w:rPr>
          <w:rFonts w:ascii="Times New Roman" w:hAnsi="Times New Roman"/>
          <w:sz w:val="24"/>
          <w:szCs w:val="24"/>
        </w:rPr>
        <w:t>о</w:t>
      </w:r>
      <w:r w:rsidRPr="005D76EF">
        <w:rPr>
          <w:rFonts w:ascii="Times New Roman" w:hAnsi="Times New Roman"/>
          <w:sz w:val="24"/>
          <w:szCs w:val="24"/>
        </w:rPr>
        <w:t>аккуратнее</w:t>
      </w:r>
      <w:proofErr w:type="gramEnd"/>
      <w:r w:rsidRPr="005D76EF">
        <w:rPr>
          <w:rFonts w:ascii="Times New Roman" w:hAnsi="Times New Roman"/>
          <w:sz w:val="24"/>
          <w:szCs w:val="24"/>
        </w:rPr>
        <w:t xml:space="preserve">, потому что у нас очень много обманывают», </w:t>
      </w:r>
      <w:ins w:id="174" w:author="nata" w:date="2019-02-08T18:13:00Z">
        <w:r w:rsidR="00057B76" w:rsidRPr="00BB3782">
          <w:rPr>
            <w:rFonts w:ascii="Times New Roman" w:hAnsi="Times New Roman"/>
            <w:sz w:val="24"/>
            <w:szCs w:val="24"/>
          </w:rPr>
          <w:t>–</w:t>
        </w:r>
      </w:ins>
      <w:del w:id="175" w:author="nata" w:date="2019-02-08T18:13:00Z">
        <w:r w:rsidRPr="005D76EF" w:rsidDel="00057B76">
          <w:rPr>
            <w:rFonts w:ascii="Times New Roman" w:hAnsi="Times New Roman"/>
            <w:sz w:val="24"/>
            <w:szCs w:val="24"/>
          </w:rPr>
          <w:delText>-</w:delText>
        </w:r>
      </w:del>
      <w:r w:rsidRPr="005D76EF">
        <w:rPr>
          <w:rFonts w:ascii="Times New Roman" w:hAnsi="Times New Roman"/>
          <w:sz w:val="24"/>
          <w:szCs w:val="24"/>
        </w:rPr>
        <w:t xml:space="preserve"> констатирует </w:t>
      </w:r>
      <w:proofErr w:type="spellStart"/>
      <w:r w:rsidRPr="005D76EF">
        <w:rPr>
          <w:rFonts w:ascii="Times New Roman" w:hAnsi="Times New Roman"/>
          <w:sz w:val="24"/>
          <w:szCs w:val="24"/>
        </w:rPr>
        <w:t>Сизякин</w:t>
      </w:r>
      <w:proofErr w:type="spellEnd"/>
      <w:r w:rsidRPr="005D76EF">
        <w:rPr>
          <w:rFonts w:ascii="Times New Roman" w:hAnsi="Times New Roman"/>
          <w:sz w:val="24"/>
          <w:szCs w:val="24"/>
        </w:rPr>
        <w:t>.</w:t>
      </w:r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76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77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sz w:val="24"/>
          <w:szCs w:val="24"/>
        </w:rPr>
        <w:t xml:space="preserve">Юрист из </w:t>
      </w:r>
      <w:proofErr w:type="spellStart"/>
      <w:r w:rsidRPr="005D76EF">
        <w:rPr>
          <w:rFonts w:ascii="Times New Roman" w:hAnsi="Times New Roman"/>
          <w:sz w:val="24"/>
          <w:szCs w:val="24"/>
        </w:rPr>
        <w:t>Eesti</w:t>
      </w:r>
      <w:proofErr w:type="spellEnd"/>
      <w:r w:rsidRPr="005D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6EF">
        <w:rPr>
          <w:rFonts w:ascii="Times New Roman" w:hAnsi="Times New Roman"/>
          <w:sz w:val="24"/>
          <w:szCs w:val="24"/>
        </w:rPr>
        <w:t>Õigusbüroo</w:t>
      </w:r>
      <w:proofErr w:type="spellEnd"/>
      <w:r w:rsidRPr="005D76EF">
        <w:rPr>
          <w:rFonts w:ascii="Times New Roman" w:hAnsi="Times New Roman"/>
          <w:sz w:val="24"/>
          <w:szCs w:val="24"/>
        </w:rPr>
        <w:t xml:space="preserve"> Катрин </w:t>
      </w:r>
      <w:proofErr w:type="spellStart"/>
      <w:r w:rsidRPr="005D76EF">
        <w:rPr>
          <w:rFonts w:ascii="Times New Roman" w:hAnsi="Times New Roman"/>
          <w:sz w:val="24"/>
          <w:szCs w:val="24"/>
        </w:rPr>
        <w:t>Мартис</w:t>
      </w:r>
      <w:proofErr w:type="spellEnd"/>
      <w:r w:rsidRPr="005D76EF">
        <w:rPr>
          <w:rFonts w:ascii="Times New Roman" w:hAnsi="Times New Roman"/>
          <w:sz w:val="24"/>
          <w:szCs w:val="24"/>
        </w:rPr>
        <w:t xml:space="preserve"> подтверждает, что к ним за помощью неодн</w:t>
      </w:r>
      <w:r w:rsidRPr="005D76EF">
        <w:rPr>
          <w:rFonts w:ascii="Times New Roman" w:hAnsi="Times New Roman"/>
          <w:sz w:val="24"/>
          <w:szCs w:val="24"/>
        </w:rPr>
        <w:t>о</w:t>
      </w:r>
      <w:r w:rsidRPr="005D76EF">
        <w:rPr>
          <w:rFonts w:ascii="Times New Roman" w:hAnsi="Times New Roman"/>
          <w:sz w:val="24"/>
          <w:szCs w:val="24"/>
        </w:rPr>
        <w:t>кратно обращались граждане Украины, которые сталкивались с недобросовестными работ</w:t>
      </w:r>
      <w:r w:rsidRPr="005D76EF">
        <w:rPr>
          <w:rFonts w:ascii="Times New Roman" w:hAnsi="Times New Roman"/>
          <w:sz w:val="24"/>
          <w:szCs w:val="24"/>
        </w:rPr>
        <w:t>о</w:t>
      </w:r>
      <w:r w:rsidRPr="005D76EF">
        <w:rPr>
          <w:rFonts w:ascii="Times New Roman" w:hAnsi="Times New Roman"/>
          <w:sz w:val="24"/>
          <w:szCs w:val="24"/>
        </w:rPr>
        <w:t>дателями из Эстонии.</w:t>
      </w:r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78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79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sz w:val="24"/>
          <w:szCs w:val="24"/>
        </w:rPr>
        <w:t>«Если работодатель совсем не платит</w:t>
      </w:r>
      <w:del w:id="180" w:author="nata" w:date="2019-02-08T18:20:00Z">
        <w:r w:rsidRPr="005D76EF" w:rsidDel="00057B76">
          <w:rPr>
            <w:rFonts w:ascii="Times New Roman" w:hAnsi="Times New Roman"/>
            <w:sz w:val="24"/>
            <w:szCs w:val="24"/>
          </w:rPr>
          <w:delText>,</w:delText>
        </w:r>
      </w:del>
      <w:r w:rsidRPr="005D76EF">
        <w:rPr>
          <w:rFonts w:ascii="Times New Roman" w:hAnsi="Times New Roman"/>
          <w:sz w:val="24"/>
          <w:szCs w:val="24"/>
        </w:rPr>
        <w:t xml:space="preserve"> </w:t>
      </w:r>
      <w:del w:id="181" w:author="nata" w:date="2019-02-08T18:20:00Z">
        <w:r w:rsidRPr="005D76EF" w:rsidDel="00057B76">
          <w:rPr>
            <w:rFonts w:ascii="Times New Roman" w:hAnsi="Times New Roman"/>
            <w:sz w:val="24"/>
            <w:szCs w:val="24"/>
          </w:rPr>
          <w:delText>то</w:delText>
        </w:r>
      </w:del>
      <w:ins w:id="182" w:author="nata" w:date="2019-02-08T18:20:00Z">
        <w:r w:rsidR="00057B76" w:rsidRPr="00BB3782">
          <w:rPr>
            <w:rFonts w:ascii="Times New Roman" w:hAnsi="Times New Roman"/>
            <w:sz w:val="24"/>
            <w:szCs w:val="24"/>
          </w:rPr>
          <w:t>–</w:t>
        </w:r>
      </w:ins>
      <w:r w:rsidRPr="005D76EF">
        <w:rPr>
          <w:rFonts w:ascii="Times New Roman" w:hAnsi="Times New Roman"/>
          <w:sz w:val="24"/>
          <w:szCs w:val="24"/>
        </w:rPr>
        <w:t xml:space="preserve"> можно обратиться к судоисполнителю. </w:t>
      </w:r>
      <w:ins w:id="183" w:author="nata" w:date="2019-02-08T18:20:00Z">
        <w:r w:rsidR="00057B76" w:rsidRPr="00664A9F">
          <w:rPr>
            <w:rFonts w:ascii="Times New Roman" w:hAnsi="Times New Roman"/>
            <w:sz w:val="24"/>
            <w:szCs w:val="24"/>
          </w:rPr>
          <w:t>К</w:t>
        </w:r>
        <w:r w:rsidR="00057B76">
          <w:rPr>
            <w:rFonts w:ascii="Times New Roman" w:hAnsi="Times New Roman"/>
            <w:sz w:val="24"/>
            <w:szCs w:val="24"/>
          </w:rPr>
          <w:t xml:space="preserve"> </w:t>
        </w:r>
        <w:r w:rsidR="00057B76" w:rsidRPr="00664A9F">
          <w:rPr>
            <w:rFonts w:ascii="Times New Roman" w:hAnsi="Times New Roman"/>
            <w:sz w:val="24"/>
            <w:szCs w:val="24"/>
          </w:rPr>
          <w:t xml:space="preserve">нам </w:t>
        </w:r>
      </w:ins>
      <w:del w:id="184" w:author="nata" w:date="2019-02-08T18:20:00Z">
        <w:r w:rsidRPr="005D76EF" w:rsidDel="00057B76">
          <w:rPr>
            <w:rFonts w:ascii="Times New Roman" w:hAnsi="Times New Roman"/>
            <w:sz w:val="24"/>
            <w:szCs w:val="24"/>
          </w:rPr>
          <w:delText xml:space="preserve">С </w:delText>
        </w:r>
      </w:del>
      <w:ins w:id="185" w:author="nata" w:date="2019-02-08T18:20:00Z">
        <w:r w:rsidR="00057B76">
          <w:rPr>
            <w:rFonts w:ascii="Times New Roman" w:hAnsi="Times New Roman"/>
            <w:sz w:val="24"/>
            <w:szCs w:val="24"/>
          </w:rPr>
          <w:t>с</w:t>
        </w:r>
        <w:r w:rsidR="00057B76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sz w:val="24"/>
          <w:szCs w:val="24"/>
        </w:rPr>
        <w:t>т</w:t>
      </w:r>
      <w:r w:rsidRPr="00C444EC">
        <w:rPr>
          <w:rFonts w:ascii="Times New Roman" w:hAnsi="Times New Roman"/>
          <w:sz w:val="24"/>
          <w:szCs w:val="24"/>
          <w:rPrChange w:id="186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а</w:t>
      </w:r>
      <w:r w:rsidRPr="005D76EF">
        <w:rPr>
          <w:rFonts w:ascii="Times New Roman" w:hAnsi="Times New Roman"/>
          <w:sz w:val="24"/>
          <w:szCs w:val="24"/>
        </w:rPr>
        <w:t xml:space="preserve">кой проблемой </w:t>
      </w:r>
      <w:del w:id="187" w:author="nata" w:date="2019-02-08T18:20:00Z">
        <w:r w:rsidRPr="005D76EF" w:rsidDel="00057B76">
          <w:rPr>
            <w:rFonts w:ascii="Times New Roman" w:hAnsi="Times New Roman"/>
            <w:sz w:val="24"/>
            <w:szCs w:val="24"/>
          </w:rPr>
          <w:delText xml:space="preserve">к нам </w:delText>
        </w:r>
      </w:del>
      <w:r w:rsidRPr="005D76EF">
        <w:rPr>
          <w:rFonts w:ascii="Times New Roman" w:hAnsi="Times New Roman"/>
          <w:sz w:val="24"/>
          <w:szCs w:val="24"/>
        </w:rPr>
        <w:t xml:space="preserve">обратились два украинца», </w:t>
      </w:r>
      <w:ins w:id="188" w:author="nata" w:date="2019-02-08T18:18:00Z">
        <w:r w:rsidR="00057B76" w:rsidRPr="00BB3782">
          <w:rPr>
            <w:rFonts w:ascii="Times New Roman" w:hAnsi="Times New Roman"/>
            <w:sz w:val="24"/>
            <w:szCs w:val="24"/>
          </w:rPr>
          <w:t>–</w:t>
        </w:r>
      </w:ins>
      <w:del w:id="189" w:author="nata" w:date="2019-02-08T18:18:00Z">
        <w:r w:rsidRPr="005D76EF" w:rsidDel="00057B76">
          <w:rPr>
            <w:rFonts w:ascii="Times New Roman" w:hAnsi="Times New Roman"/>
            <w:sz w:val="24"/>
            <w:szCs w:val="24"/>
          </w:rPr>
          <w:delText>-</w:delText>
        </w:r>
      </w:del>
      <w:r w:rsidRPr="005D76EF">
        <w:rPr>
          <w:rFonts w:ascii="Times New Roman" w:hAnsi="Times New Roman"/>
          <w:sz w:val="24"/>
          <w:szCs w:val="24"/>
        </w:rPr>
        <w:t xml:space="preserve"> рассказывает </w:t>
      </w:r>
      <w:proofErr w:type="spellStart"/>
      <w:r w:rsidRPr="005D76EF">
        <w:rPr>
          <w:rFonts w:ascii="Times New Roman" w:hAnsi="Times New Roman"/>
          <w:sz w:val="24"/>
          <w:szCs w:val="24"/>
        </w:rPr>
        <w:t>Мартис</w:t>
      </w:r>
      <w:proofErr w:type="spellEnd"/>
      <w:r w:rsidRPr="005D76EF">
        <w:rPr>
          <w:rFonts w:ascii="Times New Roman" w:hAnsi="Times New Roman"/>
          <w:sz w:val="24"/>
          <w:szCs w:val="24"/>
        </w:rPr>
        <w:t xml:space="preserve"> и знакомит с Игорем (38) и Олегом (51). Мужчины родом из </w:t>
      </w:r>
      <w:ins w:id="190" w:author="nata" w:date="2019-02-08T18:21:00Z">
        <w:r w:rsidR="00057B76" w:rsidRPr="004973FD">
          <w:rPr>
            <w:rFonts w:ascii="Times New Roman" w:hAnsi="Times New Roman"/>
            <w:sz w:val="24"/>
            <w:szCs w:val="24"/>
          </w:rPr>
          <w:t>Николаев</w:t>
        </w:r>
        <w:r w:rsidR="00057B76">
          <w:rPr>
            <w:rFonts w:ascii="Times New Roman" w:hAnsi="Times New Roman"/>
            <w:sz w:val="24"/>
            <w:szCs w:val="24"/>
          </w:rPr>
          <w:t>а</w:t>
        </w:r>
      </w:ins>
      <w:ins w:id="191" w:author="nata" w:date="2019-02-08T18:55:00Z">
        <w:r w:rsidR="00A972D0">
          <w:rPr>
            <w:rFonts w:ascii="Times New Roman" w:hAnsi="Times New Roman"/>
            <w:sz w:val="24"/>
            <w:szCs w:val="24"/>
          </w:rPr>
          <w:t xml:space="preserve"> </w:t>
        </w:r>
        <w:r w:rsidR="00A972D0">
          <w:rPr>
            <w:rFonts w:ascii="Times New Roman" w:hAnsi="Times New Roman"/>
            <w:sz w:val="24"/>
            <w:szCs w:val="24"/>
          </w:rPr>
          <w:t>–</w:t>
        </w:r>
      </w:ins>
      <w:ins w:id="192" w:author="nata" w:date="2019-02-08T18:21:00Z">
        <w:r w:rsidR="00057B76" w:rsidRPr="005D76EF">
          <w:rPr>
            <w:rFonts w:ascii="Times New Roman" w:hAnsi="Times New Roman"/>
            <w:sz w:val="24"/>
            <w:szCs w:val="24"/>
          </w:rPr>
          <w:t xml:space="preserve"> </w:t>
        </w:r>
        <w:r w:rsidR="00057B76" w:rsidRPr="00FD619B">
          <w:rPr>
            <w:rFonts w:ascii="Times New Roman" w:hAnsi="Times New Roman"/>
            <w:sz w:val="24"/>
            <w:szCs w:val="24"/>
          </w:rPr>
          <w:t>города</w:t>
        </w:r>
        <w:r w:rsidR="00057B76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del w:id="193" w:author="nata" w:date="2019-02-08T18:21:00Z">
        <w:r w:rsidRPr="005D76EF" w:rsidDel="00057B76">
          <w:rPr>
            <w:rFonts w:ascii="Times New Roman" w:hAnsi="Times New Roman"/>
            <w:sz w:val="24"/>
            <w:szCs w:val="24"/>
          </w:rPr>
          <w:delText xml:space="preserve">украинского </w:delText>
        </w:r>
      </w:del>
      <w:ins w:id="194" w:author="nata" w:date="2019-02-08T18:21:00Z">
        <w:r w:rsidR="00057B76" w:rsidRPr="005D76EF">
          <w:rPr>
            <w:rFonts w:ascii="Times New Roman" w:hAnsi="Times New Roman"/>
            <w:sz w:val="24"/>
            <w:szCs w:val="24"/>
          </w:rPr>
          <w:t>украинск</w:t>
        </w:r>
        <w:r w:rsidR="00057B76">
          <w:rPr>
            <w:rFonts w:ascii="Times New Roman" w:hAnsi="Times New Roman"/>
            <w:sz w:val="24"/>
            <w:szCs w:val="24"/>
          </w:rPr>
          <w:t>их</w:t>
        </w:r>
        <w:r w:rsidR="00057B76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del w:id="195" w:author="nata" w:date="2019-02-08T18:21:00Z">
        <w:r w:rsidRPr="005D76EF" w:rsidDel="00057B76">
          <w:rPr>
            <w:rFonts w:ascii="Times New Roman" w:hAnsi="Times New Roman"/>
            <w:sz w:val="24"/>
            <w:szCs w:val="24"/>
          </w:rPr>
          <w:delText xml:space="preserve">судостроительного </w:delText>
        </w:r>
      </w:del>
      <w:ins w:id="196" w:author="nata" w:date="2019-02-08T18:21:00Z">
        <w:r w:rsidR="00057B76" w:rsidRPr="005D76EF">
          <w:rPr>
            <w:rFonts w:ascii="Times New Roman" w:hAnsi="Times New Roman"/>
            <w:sz w:val="24"/>
            <w:szCs w:val="24"/>
          </w:rPr>
          <w:t>судостроител</w:t>
        </w:r>
        <w:r w:rsidR="00057B76">
          <w:rPr>
            <w:rFonts w:ascii="Times New Roman" w:hAnsi="Times New Roman"/>
            <w:sz w:val="24"/>
            <w:szCs w:val="24"/>
          </w:rPr>
          <w:t>ей</w:t>
        </w:r>
      </w:ins>
      <w:del w:id="197" w:author="nata" w:date="2019-02-08T18:21:00Z">
        <w:r w:rsidRPr="005D76EF" w:rsidDel="00057B76">
          <w:rPr>
            <w:rFonts w:ascii="Times New Roman" w:hAnsi="Times New Roman"/>
            <w:sz w:val="24"/>
            <w:szCs w:val="24"/>
          </w:rPr>
          <w:delText>города Николаев</w:delText>
        </w:r>
      </w:del>
      <w:r w:rsidRPr="005D76EF">
        <w:rPr>
          <w:rFonts w:ascii="Times New Roman" w:hAnsi="Times New Roman"/>
          <w:sz w:val="24"/>
          <w:szCs w:val="24"/>
        </w:rPr>
        <w:t>. Не</w:t>
      </w:r>
      <w:del w:id="198" w:author="nata" w:date="2019-02-08T18:21:00Z">
        <w:r w:rsidRPr="005D76EF" w:rsidDel="00057B76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5D76EF">
        <w:rPr>
          <w:rFonts w:ascii="Times New Roman" w:hAnsi="Times New Roman"/>
          <w:sz w:val="24"/>
          <w:szCs w:val="24"/>
        </w:rPr>
        <w:t xml:space="preserve">сложно догадаться, что они </w:t>
      </w:r>
      <w:ins w:id="199" w:author="nata" w:date="2019-02-08T18:21:00Z">
        <w:r w:rsidR="00057B76">
          <w:rPr>
            <w:rFonts w:ascii="Times New Roman" w:hAnsi="Times New Roman"/>
            <w:sz w:val="24"/>
            <w:szCs w:val="24"/>
          </w:rPr>
          <w:t xml:space="preserve">также </w:t>
        </w:r>
      </w:ins>
      <w:r w:rsidRPr="005D76EF">
        <w:rPr>
          <w:rFonts w:ascii="Times New Roman" w:hAnsi="Times New Roman"/>
          <w:sz w:val="24"/>
          <w:szCs w:val="24"/>
        </w:rPr>
        <w:t xml:space="preserve">являются специалистами </w:t>
      </w:r>
      <w:ins w:id="200" w:author="nata" w:date="2019-02-08T18:21:00Z">
        <w:r w:rsidR="00057B76" w:rsidRPr="00733C1F">
          <w:rPr>
            <w:rFonts w:ascii="Times New Roman" w:hAnsi="Times New Roman"/>
            <w:sz w:val="24"/>
            <w:szCs w:val="24"/>
          </w:rPr>
          <w:t>в</w:t>
        </w:r>
        <w:r w:rsidR="00057B76">
          <w:rPr>
            <w:rFonts w:ascii="Times New Roman" w:hAnsi="Times New Roman"/>
            <w:sz w:val="24"/>
            <w:szCs w:val="24"/>
          </w:rPr>
          <w:t xml:space="preserve"> этой </w:t>
        </w:r>
      </w:ins>
      <w:del w:id="201" w:author="nata" w:date="2019-02-08T18:21:00Z">
        <w:r w:rsidRPr="005D76EF" w:rsidDel="00057B76">
          <w:rPr>
            <w:rFonts w:ascii="Times New Roman" w:hAnsi="Times New Roman"/>
            <w:sz w:val="24"/>
            <w:szCs w:val="24"/>
          </w:rPr>
          <w:delText xml:space="preserve">в </w:delText>
        </w:r>
      </w:del>
      <w:r w:rsidRPr="005D76EF">
        <w:rPr>
          <w:rFonts w:ascii="Times New Roman" w:hAnsi="Times New Roman"/>
          <w:sz w:val="24"/>
          <w:szCs w:val="24"/>
        </w:rPr>
        <w:t>области</w:t>
      </w:r>
      <w:del w:id="202" w:author="nata" w:date="2019-02-08T18:22:00Z">
        <w:r w:rsidRPr="005D76EF" w:rsidDel="00057B76">
          <w:rPr>
            <w:rFonts w:ascii="Times New Roman" w:hAnsi="Times New Roman"/>
            <w:sz w:val="24"/>
            <w:szCs w:val="24"/>
          </w:rPr>
          <w:delText xml:space="preserve"> судостроения</w:delText>
        </w:r>
      </w:del>
      <w:r w:rsidRPr="005D76EF">
        <w:rPr>
          <w:rFonts w:ascii="Times New Roman" w:hAnsi="Times New Roman"/>
          <w:sz w:val="24"/>
          <w:szCs w:val="24"/>
        </w:rPr>
        <w:t xml:space="preserve">. </w:t>
      </w:r>
      <w:del w:id="203" w:author="nata" w:date="2019-02-08T18:24:00Z">
        <w:r w:rsidRPr="005D76EF" w:rsidDel="00C94813">
          <w:rPr>
            <w:rFonts w:ascii="Times New Roman" w:hAnsi="Times New Roman"/>
            <w:sz w:val="24"/>
            <w:szCs w:val="24"/>
          </w:rPr>
          <w:delText>По профессии</w:delText>
        </w:r>
      </w:del>
      <w:ins w:id="204" w:author="nata" w:date="2019-02-08T18:24:00Z">
        <w:r w:rsidR="00C94813">
          <w:rPr>
            <w:rFonts w:ascii="Times New Roman" w:hAnsi="Times New Roman"/>
            <w:sz w:val="24"/>
            <w:szCs w:val="24"/>
          </w:rPr>
          <w:t>Работали на суд</w:t>
        </w:r>
        <w:r w:rsidR="00C94813">
          <w:rPr>
            <w:rFonts w:ascii="Times New Roman" w:hAnsi="Times New Roman"/>
            <w:sz w:val="24"/>
            <w:szCs w:val="24"/>
          </w:rPr>
          <w:t>о</w:t>
        </w:r>
        <w:r w:rsidR="00C94813">
          <w:rPr>
            <w:rFonts w:ascii="Times New Roman" w:hAnsi="Times New Roman"/>
            <w:sz w:val="24"/>
            <w:szCs w:val="24"/>
          </w:rPr>
          <w:t>строительном комбинате</w:t>
        </w:r>
      </w:ins>
      <w:del w:id="205" w:author="nata" w:date="2019-02-08T18:24:00Z">
        <w:r w:rsidRPr="005D76EF" w:rsidDel="00C94813">
          <w:rPr>
            <w:rFonts w:ascii="Times New Roman" w:hAnsi="Times New Roman"/>
            <w:sz w:val="24"/>
            <w:szCs w:val="24"/>
          </w:rPr>
          <w:delText xml:space="preserve"> оба</w:delText>
        </w:r>
      </w:del>
      <w:r w:rsidRPr="005D76EF">
        <w:rPr>
          <w:rFonts w:ascii="Times New Roman" w:hAnsi="Times New Roman"/>
          <w:sz w:val="24"/>
          <w:szCs w:val="24"/>
        </w:rPr>
        <w:t xml:space="preserve"> сварщик</w:t>
      </w:r>
      <w:ins w:id="206" w:author="nata" w:date="2019-02-08T18:24:00Z">
        <w:r w:rsidR="00C94813">
          <w:rPr>
            <w:rFonts w:ascii="Times New Roman" w:hAnsi="Times New Roman"/>
            <w:sz w:val="24"/>
            <w:szCs w:val="24"/>
          </w:rPr>
          <w:t>ам</w:t>
        </w:r>
      </w:ins>
      <w:r w:rsidRPr="005D76EF">
        <w:rPr>
          <w:rFonts w:ascii="Times New Roman" w:hAnsi="Times New Roman"/>
          <w:sz w:val="24"/>
          <w:szCs w:val="24"/>
        </w:rPr>
        <w:t>и.</w:t>
      </w:r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207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208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del w:id="209" w:author="nata" w:date="2019-02-08T18:25:00Z">
        <w:r w:rsidRPr="005D76EF" w:rsidDel="00C94813">
          <w:rPr>
            <w:rFonts w:ascii="Times New Roman" w:hAnsi="Times New Roman"/>
            <w:sz w:val="24"/>
            <w:szCs w:val="24"/>
          </w:rPr>
          <w:lastRenderedPageBreak/>
          <w:delText xml:space="preserve">Мужчины </w:delText>
        </w:r>
      </w:del>
      <w:ins w:id="210" w:author="nata" w:date="2019-02-08T18:25:00Z">
        <w:r w:rsidR="00C94813">
          <w:rPr>
            <w:rFonts w:ascii="Times New Roman" w:hAnsi="Times New Roman"/>
            <w:sz w:val="24"/>
            <w:szCs w:val="24"/>
          </w:rPr>
          <w:t xml:space="preserve">Во время работы </w:t>
        </w:r>
      </w:ins>
      <w:del w:id="211" w:author="nata" w:date="2019-02-08T18:25:00Z">
        <w:r w:rsidRPr="005D76EF" w:rsidDel="00C94813">
          <w:rPr>
            <w:rFonts w:ascii="Times New Roman" w:hAnsi="Times New Roman"/>
            <w:sz w:val="24"/>
            <w:szCs w:val="24"/>
          </w:rPr>
          <w:delText xml:space="preserve">работали </w:delText>
        </w:r>
      </w:del>
      <w:r w:rsidRPr="005D76EF">
        <w:rPr>
          <w:rFonts w:ascii="Times New Roman" w:hAnsi="Times New Roman"/>
          <w:sz w:val="24"/>
          <w:szCs w:val="24"/>
        </w:rPr>
        <w:t>на эстонск</w:t>
      </w:r>
      <w:ins w:id="212" w:author="nata" w:date="2019-02-08T18:25:00Z">
        <w:r w:rsidR="00C94813">
          <w:rPr>
            <w:rFonts w:ascii="Times New Roman" w:hAnsi="Times New Roman"/>
            <w:sz w:val="24"/>
            <w:szCs w:val="24"/>
          </w:rPr>
          <w:t>ой</w:t>
        </w:r>
      </w:ins>
      <w:del w:id="213" w:author="nata" w:date="2019-02-08T18:25:00Z">
        <w:r w:rsidRPr="005D76EF" w:rsidDel="00C94813">
          <w:rPr>
            <w:rFonts w:ascii="Times New Roman" w:hAnsi="Times New Roman"/>
            <w:sz w:val="24"/>
            <w:szCs w:val="24"/>
          </w:rPr>
          <w:delText>ую</w:delText>
        </w:r>
      </w:del>
      <w:r w:rsidRPr="005D76EF">
        <w:rPr>
          <w:rFonts w:ascii="Times New Roman" w:hAnsi="Times New Roman"/>
          <w:sz w:val="24"/>
          <w:szCs w:val="24"/>
        </w:rPr>
        <w:t xml:space="preserve"> фирм</w:t>
      </w:r>
      <w:ins w:id="214" w:author="nata" w:date="2019-02-08T18:25:00Z">
        <w:r w:rsidR="00C94813">
          <w:rPr>
            <w:rFonts w:ascii="Times New Roman" w:hAnsi="Times New Roman"/>
            <w:sz w:val="24"/>
            <w:szCs w:val="24"/>
          </w:rPr>
          <w:t>е</w:t>
        </w:r>
      </w:ins>
      <w:del w:id="215" w:author="nata" w:date="2019-02-08T18:25:00Z">
        <w:r w:rsidRPr="005D76EF" w:rsidDel="00C94813">
          <w:rPr>
            <w:rFonts w:ascii="Times New Roman" w:hAnsi="Times New Roman"/>
            <w:sz w:val="24"/>
            <w:szCs w:val="24"/>
          </w:rPr>
          <w:delText xml:space="preserve">у, но зачастую </w:delText>
        </w:r>
      </w:del>
      <w:ins w:id="216" w:author="nata" w:date="2019-02-08T18:25:00Z">
        <w:r w:rsidR="00C94813">
          <w:rPr>
            <w:rFonts w:ascii="Times New Roman" w:hAnsi="Times New Roman"/>
            <w:sz w:val="24"/>
            <w:szCs w:val="24"/>
          </w:rPr>
          <w:t xml:space="preserve"> им часто </w:t>
        </w:r>
      </w:ins>
      <w:r w:rsidRPr="005D76EF">
        <w:rPr>
          <w:rFonts w:ascii="Times New Roman" w:hAnsi="Times New Roman"/>
          <w:sz w:val="24"/>
          <w:szCs w:val="24"/>
        </w:rPr>
        <w:t>прих</w:t>
      </w:r>
      <w:r w:rsidRPr="005D76EF">
        <w:rPr>
          <w:rFonts w:ascii="Times New Roman" w:hAnsi="Times New Roman"/>
          <w:sz w:val="24"/>
          <w:szCs w:val="24"/>
        </w:rPr>
        <w:t>о</w:t>
      </w:r>
      <w:r w:rsidRPr="005D76EF">
        <w:rPr>
          <w:rFonts w:ascii="Times New Roman" w:hAnsi="Times New Roman"/>
          <w:sz w:val="24"/>
          <w:szCs w:val="24"/>
        </w:rPr>
        <w:t>дилось ездить в командировки в другие страны. «Последняя работа была в Испании. Мы отработали три месяца, работод</w:t>
      </w:r>
      <w:r w:rsidRPr="00C444EC">
        <w:rPr>
          <w:rFonts w:ascii="Times New Roman" w:hAnsi="Times New Roman"/>
          <w:sz w:val="24"/>
          <w:szCs w:val="24"/>
          <w:rPrChange w:id="217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а</w:t>
      </w:r>
      <w:r w:rsidRPr="005D76EF">
        <w:rPr>
          <w:rFonts w:ascii="Times New Roman" w:hAnsi="Times New Roman"/>
          <w:sz w:val="24"/>
          <w:szCs w:val="24"/>
        </w:rPr>
        <w:t>тель нам запл</w:t>
      </w:r>
      <w:r w:rsidRPr="00C444EC">
        <w:rPr>
          <w:rFonts w:ascii="Times New Roman" w:hAnsi="Times New Roman"/>
          <w:sz w:val="24"/>
          <w:szCs w:val="24"/>
          <w:rPrChange w:id="218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а</w:t>
      </w:r>
      <w:r w:rsidRPr="005D76EF">
        <w:rPr>
          <w:rFonts w:ascii="Times New Roman" w:hAnsi="Times New Roman"/>
          <w:sz w:val="24"/>
          <w:szCs w:val="24"/>
        </w:rPr>
        <w:t>тил лишь половину обещанной суммы. Вторую половину не отдавал даже т</w:t>
      </w:r>
      <w:r w:rsidRPr="00C444EC">
        <w:rPr>
          <w:rFonts w:ascii="Times New Roman" w:hAnsi="Times New Roman"/>
          <w:sz w:val="24"/>
          <w:szCs w:val="24"/>
          <w:rPrChange w:id="219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о</w:t>
      </w:r>
      <w:r w:rsidRPr="005D76EF">
        <w:rPr>
          <w:rFonts w:ascii="Times New Roman" w:hAnsi="Times New Roman"/>
          <w:sz w:val="24"/>
          <w:szCs w:val="24"/>
        </w:rPr>
        <w:t>гда, когда мы вернулись в Эстонию. Около месяца просидели здесь в съемной ква</w:t>
      </w:r>
      <w:r w:rsidRPr="00C444EC">
        <w:rPr>
          <w:rFonts w:ascii="Times New Roman" w:hAnsi="Times New Roman"/>
          <w:sz w:val="24"/>
          <w:szCs w:val="24"/>
          <w:rPrChange w:id="220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р</w:t>
      </w:r>
      <w:r w:rsidRPr="005D76EF">
        <w:rPr>
          <w:rFonts w:ascii="Times New Roman" w:hAnsi="Times New Roman"/>
          <w:sz w:val="24"/>
          <w:szCs w:val="24"/>
        </w:rPr>
        <w:t xml:space="preserve">тире за свой счет. Все это время он обещал с нами рассчитаться, даже встречался. А потом уволил. </w:t>
      </w:r>
      <w:del w:id="221" w:author="nata" w:date="2019-02-08T18:26:00Z">
        <w:r w:rsidRPr="005D76EF" w:rsidDel="00C94813">
          <w:rPr>
            <w:rFonts w:ascii="Times New Roman" w:hAnsi="Times New Roman"/>
            <w:sz w:val="24"/>
            <w:szCs w:val="24"/>
          </w:rPr>
          <w:delText xml:space="preserve">Мы </w:delText>
        </w:r>
      </w:del>
      <w:ins w:id="222" w:author="nata" w:date="2019-02-08T18:26:00Z">
        <w:r w:rsidR="00C94813">
          <w:rPr>
            <w:rFonts w:ascii="Times New Roman" w:hAnsi="Times New Roman"/>
            <w:sz w:val="24"/>
            <w:szCs w:val="24"/>
          </w:rPr>
          <w:t>Вот м</w:t>
        </w:r>
        <w:r w:rsidR="00C94813" w:rsidRPr="005D76EF">
          <w:rPr>
            <w:rFonts w:ascii="Times New Roman" w:hAnsi="Times New Roman"/>
            <w:sz w:val="24"/>
            <w:szCs w:val="24"/>
          </w:rPr>
          <w:t xml:space="preserve">ы </w:t>
        </w:r>
      </w:ins>
      <w:r w:rsidRPr="005D76EF">
        <w:rPr>
          <w:rFonts w:ascii="Times New Roman" w:hAnsi="Times New Roman"/>
          <w:sz w:val="24"/>
          <w:szCs w:val="24"/>
        </w:rPr>
        <w:t xml:space="preserve">и решили обратиться в Комиссию по трудовым спорам. Нас направили к юристу», </w:t>
      </w:r>
      <w:ins w:id="223" w:author="nata" w:date="2019-02-08T18:26:00Z">
        <w:r w:rsidR="00C94813" w:rsidRPr="00BB3782">
          <w:rPr>
            <w:rFonts w:ascii="Times New Roman" w:hAnsi="Times New Roman"/>
            <w:sz w:val="24"/>
            <w:szCs w:val="24"/>
          </w:rPr>
          <w:t>–</w:t>
        </w:r>
      </w:ins>
      <w:del w:id="224" w:author="nata" w:date="2019-02-08T18:26:00Z">
        <w:r w:rsidRPr="005D76EF" w:rsidDel="00C94813">
          <w:rPr>
            <w:rFonts w:ascii="Times New Roman" w:hAnsi="Times New Roman"/>
            <w:sz w:val="24"/>
            <w:szCs w:val="24"/>
          </w:rPr>
          <w:delText>-</w:delText>
        </w:r>
      </w:del>
      <w:r w:rsidRPr="005D76EF">
        <w:rPr>
          <w:rFonts w:ascii="Times New Roman" w:hAnsi="Times New Roman"/>
          <w:sz w:val="24"/>
          <w:szCs w:val="24"/>
        </w:rPr>
        <w:t xml:space="preserve"> вспомин</w:t>
      </w:r>
      <w:r w:rsidRPr="00C444EC">
        <w:rPr>
          <w:rFonts w:ascii="Times New Roman" w:hAnsi="Times New Roman"/>
          <w:sz w:val="24"/>
          <w:szCs w:val="24"/>
          <w:rPrChange w:id="225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а</w:t>
      </w:r>
      <w:r w:rsidRPr="005D76EF">
        <w:rPr>
          <w:rFonts w:ascii="Times New Roman" w:hAnsi="Times New Roman"/>
          <w:sz w:val="24"/>
          <w:szCs w:val="24"/>
        </w:rPr>
        <w:t xml:space="preserve">ет Олег, </w:t>
      </w:r>
      <w:proofErr w:type="gramStart"/>
      <w:r w:rsidRPr="005D76EF">
        <w:rPr>
          <w:rFonts w:ascii="Times New Roman" w:hAnsi="Times New Roman"/>
          <w:sz w:val="24"/>
          <w:szCs w:val="24"/>
        </w:rPr>
        <w:t xml:space="preserve">кивая в сторону Катрин </w:t>
      </w:r>
      <w:proofErr w:type="spellStart"/>
      <w:r w:rsidRPr="005D76EF">
        <w:rPr>
          <w:rFonts w:ascii="Times New Roman" w:hAnsi="Times New Roman"/>
          <w:sz w:val="24"/>
          <w:szCs w:val="24"/>
        </w:rPr>
        <w:t>Мартис</w:t>
      </w:r>
      <w:proofErr w:type="spellEnd"/>
      <w:proofErr w:type="gramEnd"/>
      <w:r w:rsidRPr="005D76EF">
        <w:rPr>
          <w:rFonts w:ascii="Times New Roman" w:hAnsi="Times New Roman"/>
          <w:sz w:val="24"/>
          <w:szCs w:val="24"/>
        </w:rPr>
        <w:t>.</w:t>
      </w:r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226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227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sz w:val="24"/>
          <w:szCs w:val="24"/>
        </w:rPr>
        <w:t>Юрист признает</w:t>
      </w:r>
      <w:del w:id="228" w:author="nata" w:date="2019-02-08T18:27:00Z">
        <w:r w:rsidRPr="005D76EF" w:rsidDel="00C94813">
          <w:rPr>
            <w:rFonts w:ascii="Times New Roman" w:hAnsi="Times New Roman"/>
            <w:sz w:val="24"/>
            <w:szCs w:val="24"/>
          </w:rPr>
          <w:delText>, что</w:delText>
        </w:r>
      </w:del>
      <w:ins w:id="229" w:author="nata" w:date="2019-02-08T18:27:00Z">
        <w:r w:rsidR="00C94813">
          <w:rPr>
            <w:rFonts w:ascii="Times New Roman" w:hAnsi="Times New Roman"/>
            <w:sz w:val="24"/>
            <w:szCs w:val="24"/>
          </w:rPr>
          <w:t>:</w:t>
        </w:r>
      </w:ins>
      <w:r w:rsidRPr="005D76EF">
        <w:rPr>
          <w:rFonts w:ascii="Times New Roman" w:hAnsi="Times New Roman"/>
          <w:sz w:val="24"/>
          <w:szCs w:val="24"/>
        </w:rPr>
        <w:t xml:space="preserve"> ей пришлось </w:t>
      </w:r>
      <w:ins w:id="230" w:author="nata" w:date="2019-02-08T18:27:00Z">
        <w:r w:rsidR="00C94813">
          <w:rPr>
            <w:rFonts w:ascii="Times New Roman" w:hAnsi="Times New Roman"/>
            <w:sz w:val="24"/>
            <w:szCs w:val="24"/>
          </w:rPr>
          <w:t xml:space="preserve">даже </w:t>
        </w:r>
      </w:ins>
      <w:ins w:id="231" w:author="nata" w:date="2019-02-08T18:26:00Z">
        <w:r w:rsidR="00C94813">
          <w:rPr>
            <w:rFonts w:ascii="Times New Roman" w:hAnsi="Times New Roman"/>
            <w:sz w:val="24"/>
            <w:szCs w:val="24"/>
          </w:rPr>
          <w:t xml:space="preserve">прибегнуть к </w:t>
        </w:r>
      </w:ins>
      <w:del w:id="232" w:author="nata" w:date="2019-02-08T18:26:00Z">
        <w:r w:rsidRPr="005D76EF" w:rsidDel="00C94813">
          <w:rPr>
            <w:rFonts w:ascii="Times New Roman" w:hAnsi="Times New Roman"/>
            <w:sz w:val="24"/>
            <w:szCs w:val="24"/>
          </w:rPr>
          <w:delText xml:space="preserve">угрожать </w:delText>
        </w:r>
      </w:del>
      <w:ins w:id="233" w:author="nata" w:date="2019-02-08T18:26:00Z">
        <w:r w:rsidR="00C94813" w:rsidRPr="005D76EF">
          <w:rPr>
            <w:rFonts w:ascii="Times New Roman" w:hAnsi="Times New Roman"/>
            <w:sz w:val="24"/>
            <w:szCs w:val="24"/>
          </w:rPr>
          <w:t>угро</w:t>
        </w:r>
        <w:r w:rsidR="00C94813">
          <w:rPr>
            <w:rFonts w:ascii="Times New Roman" w:hAnsi="Times New Roman"/>
            <w:sz w:val="24"/>
            <w:szCs w:val="24"/>
          </w:rPr>
          <w:t>зам</w:t>
        </w:r>
        <w:r w:rsidR="00C94813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ins w:id="234" w:author="nata" w:date="2019-02-08T18:27:00Z">
        <w:r w:rsidR="00C94813" w:rsidRPr="00CD575F">
          <w:rPr>
            <w:rFonts w:ascii="Times New Roman" w:hAnsi="Times New Roman"/>
            <w:sz w:val="24"/>
            <w:szCs w:val="24"/>
          </w:rPr>
          <w:t>банкротств</w:t>
        </w:r>
        <w:r w:rsidR="00C94813">
          <w:rPr>
            <w:rFonts w:ascii="Times New Roman" w:hAnsi="Times New Roman"/>
            <w:sz w:val="24"/>
            <w:szCs w:val="24"/>
          </w:rPr>
          <w:t>а</w:t>
        </w:r>
        <w:r w:rsidR="00C94813" w:rsidRPr="005D76EF">
          <w:rPr>
            <w:rFonts w:ascii="Times New Roman" w:hAnsi="Times New Roman"/>
            <w:sz w:val="24"/>
            <w:szCs w:val="24"/>
          </w:rPr>
          <w:t xml:space="preserve"> </w:t>
        </w:r>
        <w:r w:rsidR="00C94813">
          <w:rPr>
            <w:rFonts w:ascii="Times New Roman" w:hAnsi="Times New Roman"/>
            <w:sz w:val="24"/>
            <w:szCs w:val="24"/>
          </w:rPr>
          <w:t xml:space="preserve">по отношению к </w:t>
        </w:r>
      </w:ins>
      <w:r w:rsidRPr="005D76EF">
        <w:rPr>
          <w:rFonts w:ascii="Times New Roman" w:hAnsi="Times New Roman"/>
          <w:sz w:val="24"/>
          <w:szCs w:val="24"/>
        </w:rPr>
        <w:t>р</w:t>
      </w:r>
      <w:r w:rsidRPr="00C444EC">
        <w:rPr>
          <w:rFonts w:ascii="Times New Roman" w:hAnsi="Times New Roman"/>
          <w:sz w:val="24"/>
          <w:szCs w:val="24"/>
          <w:rPrChange w:id="235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а</w:t>
      </w:r>
      <w:r w:rsidRPr="005D76EF">
        <w:rPr>
          <w:rFonts w:ascii="Times New Roman" w:hAnsi="Times New Roman"/>
          <w:sz w:val="24"/>
          <w:szCs w:val="24"/>
        </w:rPr>
        <w:t>ботодателю</w:t>
      </w:r>
      <w:del w:id="236" w:author="nata" w:date="2019-02-08T18:27:00Z">
        <w:r w:rsidRPr="005D76EF" w:rsidDel="00C94813">
          <w:rPr>
            <w:rFonts w:ascii="Times New Roman" w:hAnsi="Times New Roman"/>
            <w:sz w:val="24"/>
            <w:szCs w:val="24"/>
          </w:rPr>
          <w:delText xml:space="preserve"> банкротством</w:delText>
        </w:r>
      </w:del>
      <w:r w:rsidRPr="005D76EF">
        <w:rPr>
          <w:rFonts w:ascii="Times New Roman" w:hAnsi="Times New Roman"/>
          <w:sz w:val="24"/>
          <w:szCs w:val="24"/>
        </w:rPr>
        <w:t>. «Он никак не хотел выплачивать им зарплату, даже после решения Комиссии по трудовым спорам, где был з</w:t>
      </w:r>
      <w:r w:rsidRPr="00C444EC">
        <w:rPr>
          <w:rFonts w:ascii="Times New Roman" w:hAnsi="Times New Roman"/>
          <w:sz w:val="24"/>
          <w:szCs w:val="24"/>
          <w:rPrChange w:id="237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а</w:t>
      </w:r>
      <w:r w:rsidRPr="005D76EF">
        <w:rPr>
          <w:rFonts w:ascii="Times New Roman" w:hAnsi="Times New Roman"/>
          <w:sz w:val="24"/>
          <w:szCs w:val="24"/>
        </w:rPr>
        <w:t>ключен компромисс. Тогда мы передали дело судебному испо</w:t>
      </w:r>
      <w:r w:rsidRPr="00C444EC">
        <w:rPr>
          <w:rFonts w:ascii="Times New Roman" w:hAnsi="Times New Roman"/>
          <w:sz w:val="24"/>
          <w:szCs w:val="24"/>
          <w:rPrChange w:id="238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л</w:t>
      </w:r>
      <w:r w:rsidRPr="005D76EF">
        <w:rPr>
          <w:rFonts w:ascii="Times New Roman" w:hAnsi="Times New Roman"/>
          <w:sz w:val="24"/>
          <w:szCs w:val="24"/>
        </w:rPr>
        <w:t>нителю</w:t>
      </w:r>
      <w:ins w:id="239" w:author="nata" w:date="2019-02-08T18:28:00Z">
        <w:r w:rsidR="00C94813">
          <w:rPr>
            <w:rFonts w:ascii="Times New Roman" w:hAnsi="Times New Roman"/>
            <w:sz w:val="24"/>
            <w:szCs w:val="24"/>
          </w:rPr>
          <w:t xml:space="preserve"> </w:t>
        </w:r>
        <w:r w:rsidR="00C94813" w:rsidRPr="00BB3782">
          <w:rPr>
            <w:rFonts w:ascii="Times New Roman" w:hAnsi="Times New Roman"/>
            <w:sz w:val="24"/>
            <w:szCs w:val="24"/>
          </w:rPr>
          <w:t>–</w:t>
        </w:r>
      </w:ins>
      <w:r w:rsidRPr="005D76EF">
        <w:rPr>
          <w:rFonts w:ascii="Times New Roman" w:hAnsi="Times New Roman"/>
          <w:sz w:val="24"/>
          <w:szCs w:val="24"/>
        </w:rPr>
        <w:t xml:space="preserve"> и он снял с работод</w:t>
      </w:r>
      <w:r w:rsidRPr="00C444EC">
        <w:rPr>
          <w:rFonts w:ascii="Times New Roman" w:hAnsi="Times New Roman"/>
          <w:sz w:val="24"/>
          <w:szCs w:val="24"/>
          <w:rPrChange w:id="240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а</w:t>
      </w:r>
      <w:r w:rsidRPr="005D76EF">
        <w:rPr>
          <w:rFonts w:ascii="Times New Roman" w:hAnsi="Times New Roman"/>
          <w:sz w:val="24"/>
          <w:szCs w:val="24"/>
        </w:rPr>
        <w:t xml:space="preserve">теля необходимую сумму», </w:t>
      </w:r>
      <w:ins w:id="241" w:author="nata" w:date="2019-02-08T18:28:00Z">
        <w:r w:rsidR="00C94813" w:rsidRPr="00BB3782">
          <w:rPr>
            <w:rFonts w:ascii="Times New Roman" w:hAnsi="Times New Roman"/>
            <w:sz w:val="24"/>
            <w:szCs w:val="24"/>
          </w:rPr>
          <w:t>–</w:t>
        </w:r>
      </w:ins>
      <w:del w:id="242" w:author="nata" w:date="2019-02-08T18:28:00Z">
        <w:r w:rsidRPr="005D76EF" w:rsidDel="00C94813">
          <w:rPr>
            <w:rFonts w:ascii="Times New Roman" w:hAnsi="Times New Roman"/>
            <w:sz w:val="24"/>
            <w:szCs w:val="24"/>
          </w:rPr>
          <w:delText>-</w:delText>
        </w:r>
      </w:del>
      <w:r w:rsidRPr="005D76EF">
        <w:rPr>
          <w:rFonts w:ascii="Times New Roman" w:hAnsi="Times New Roman"/>
          <w:sz w:val="24"/>
          <w:szCs w:val="24"/>
        </w:rPr>
        <w:t xml:space="preserve"> рассказывает </w:t>
      </w:r>
      <w:proofErr w:type="spellStart"/>
      <w:r w:rsidRPr="005D76EF">
        <w:rPr>
          <w:rFonts w:ascii="Times New Roman" w:hAnsi="Times New Roman"/>
          <w:sz w:val="24"/>
          <w:szCs w:val="24"/>
        </w:rPr>
        <w:t>Мартис</w:t>
      </w:r>
      <w:proofErr w:type="spellEnd"/>
      <w:r w:rsidRPr="005D76EF">
        <w:rPr>
          <w:rFonts w:ascii="Times New Roman" w:hAnsi="Times New Roman"/>
          <w:sz w:val="24"/>
          <w:szCs w:val="24"/>
        </w:rPr>
        <w:t>. «И не надо терпеть, если зарплату не в</w:t>
      </w:r>
      <w:r w:rsidRPr="00C444EC">
        <w:rPr>
          <w:rFonts w:ascii="Times New Roman" w:hAnsi="Times New Roman"/>
          <w:sz w:val="24"/>
          <w:szCs w:val="24"/>
          <w:rPrChange w:id="243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ы</w:t>
      </w:r>
      <w:r w:rsidRPr="005D76EF">
        <w:rPr>
          <w:rFonts w:ascii="Times New Roman" w:hAnsi="Times New Roman"/>
          <w:sz w:val="24"/>
          <w:szCs w:val="24"/>
        </w:rPr>
        <w:t xml:space="preserve">плачивают вовремя. Не надо ждать, </w:t>
      </w:r>
      <w:del w:id="244" w:author="nata" w:date="2019-02-08T18:28:00Z">
        <w:r w:rsidRPr="005D76EF" w:rsidDel="00C94813">
          <w:rPr>
            <w:rFonts w:ascii="Times New Roman" w:hAnsi="Times New Roman"/>
            <w:sz w:val="24"/>
            <w:szCs w:val="24"/>
          </w:rPr>
          <w:delText xml:space="preserve">а </w:delText>
        </w:r>
      </w:del>
      <w:ins w:id="245" w:author="nata" w:date="2019-02-08T18:28:00Z">
        <w:r w:rsidR="00C94813">
          <w:rPr>
            <w:rFonts w:ascii="Times New Roman" w:hAnsi="Times New Roman"/>
            <w:sz w:val="24"/>
            <w:szCs w:val="24"/>
          </w:rPr>
          <w:t>что</w:t>
        </w:r>
        <w:r w:rsidR="00C94813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del w:id="246" w:author="nata" w:date="2019-02-08T18:29:00Z">
        <w:r w:rsidRPr="005D76EF" w:rsidDel="00C94813">
          <w:rPr>
            <w:rFonts w:ascii="Times New Roman" w:hAnsi="Times New Roman"/>
            <w:sz w:val="24"/>
            <w:szCs w:val="24"/>
          </w:rPr>
          <w:delText xml:space="preserve">вдруг </w:delText>
        </w:r>
      </w:del>
      <w:r w:rsidRPr="005D76EF">
        <w:rPr>
          <w:rFonts w:ascii="Times New Roman" w:hAnsi="Times New Roman"/>
          <w:sz w:val="24"/>
          <w:szCs w:val="24"/>
        </w:rPr>
        <w:t xml:space="preserve">работодатель </w:t>
      </w:r>
      <w:ins w:id="247" w:author="nata" w:date="2019-02-08T18:29:00Z">
        <w:r w:rsidR="00C94813">
          <w:rPr>
            <w:rFonts w:ascii="Times New Roman" w:hAnsi="Times New Roman"/>
            <w:sz w:val="24"/>
            <w:szCs w:val="24"/>
          </w:rPr>
          <w:t>ее «</w:t>
        </w:r>
        <w:r w:rsidR="00C94813" w:rsidRPr="005F49EB">
          <w:rPr>
            <w:rFonts w:ascii="Times New Roman" w:hAnsi="Times New Roman"/>
            <w:sz w:val="24"/>
            <w:szCs w:val="24"/>
          </w:rPr>
          <w:t>вдруг</w:t>
        </w:r>
        <w:r w:rsidR="00C94813">
          <w:rPr>
            <w:rFonts w:ascii="Times New Roman" w:hAnsi="Times New Roman"/>
            <w:sz w:val="24"/>
            <w:szCs w:val="24"/>
          </w:rPr>
          <w:t>»</w:t>
        </w:r>
        <w:r w:rsidR="00C94813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sz w:val="24"/>
          <w:szCs w:val="24"/>
        </w:rPr>
        <w:t>з</w:t>
      </w:r>
      <w:r w:rsidRPr="00C444EC">
        <w:rPr>
          <w:rFonts w:ascii="Times New Roman" w:hAnsi="Times New Roman"/>
          <w:sz w:val="24"/>
          <w:szCs w:val="24"/>
          <w:rPrChange w:id="248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а</w:t>
      </w:r>
      <w:r w:rsidRPr="005D76EF">
        <w:rPr>
          <w:rFonts w:ascii="Times New Roman" w:hAnsi="Times New Roman"/>
          <w:sz w:val="24"/>
          <w:szCs w:val="24"/>
        </w:rPr>
        <w:t>платит</w:t>
      </w:r>
      <w:del w:id="249" w:author="nata" w:date="2019-02-08T18:28:00Z">
        <w:r w:rsidRPr="005D76EF" w:rsidDel="00C94813">
          <w:rPr>
            <w:rFonts w:ascii="Times New Roman" w:hAnsi="Times New Roman"/>
            <w:sz w:val="24"/>
            <w:szCs w:val="24"/>
          </w:rPr>
          <w:delText xml:space="preserve">? </w:delText>
        </w:r>
      </w:del>
      <w:ins w:id="250" w:author="nata" w:date="2019-02-08T18:28:00Z">
        <w:r w:rsidR="00C94813">
          <w:rPr>
            <w:rFonts w:ascii="Times New Roman" w:hAnsi="Times New Roman"/>
            <w:sz w:val="24"/>
            <w:szCs w:val="24"/>
          </w:rPr>
          <w:t>.</w:t>
        </w:r>
        <w:r w:rsidR="00C94813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sz w:val="24"/>
          <w:szCs w:val="24"/>
        </w:rPr>
        <w:t xml:space="preserve">Этого «вдруг» может и не быть», </w:t>
      </w:r>
      <w:ins w:id="251" w:author="nata" w:date="2019-02-08T18:29:00Z">
        <w:r w:rsidR="00C94813" w:rsidRPr="00BB3782">
          <w:rPr>
            <w:rFonts w:ascii="Times New Roman" w:hAnsi="Times New Roman"/>
            <w:sz w:val="24"/>
            <w:szCs w:val="24"/>
          </w:rPr>
          <w:t>–</w:t>
        </w:r>
      </w:ins>
      <w:del w:id="252" w:author="nata" w:date="2019-02-08T18:29:00Z">
        <w:r w:rsidRPr="005D76EF" w:rsidDel="00C94813">
          <w:rPr>
            <w:rFonts w:ascii="Times New Roman" w:hAnsi="Times New Roman"/>
            <w:sz w:val="24"/>
            <w:szCs w:val="24"/>
          </w:rPr>
          <w:delText>-</w:delText>
        </w:r>
      </w:del>
      <w:r w:rsidRPr="005D76EF">
        <w:rPr>
          <w:rFonts w:ascii="Times New Roman" w:hAnsi="Times New Roman"/>
          <w:sz w:val="24"/>
          <w:szCs w:val="24"/>
        </w:rPr>
        <w:t xml:space="preserve"> предупреждает юрист.</w:t>
      </w:r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253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254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sz w:val="24"/>
          <w:szCs w:val="24"/>
        </w:rPr>
        <w:t xml:space="preserve">По словам </w:t>
      </w:r>
      <w:proofErr w:type="spellStart"/>
      <w:ins w:id="255" w:author="nata" w:date="2019-02-08T18:38:00Z">
        <w:r w:rsidRPr="00BB3782">
          <w:rPr>
            <w:rFonts w:ascii="Times New Roman" w:hAnsi="Times New Roman"/>
            <w:sz w:val="24"/>
            <w:szCs w:val="24"/>
          </w:rPr>
          <w:t>Лийс</w:t>
        </w:r>
        <w:proofErr w:type="spellEnd"/>
        <w:r w:rsidRPr="00BB3782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BB3782">
          <w:rPr>
            <w:rFonts w:ascii="Times New Roman" w:hAnsi="Times New Roman"/>
            <w:sz w:val="24"/>
            <w:szCs w:val="24"/>
          </w:rPr>
          <w:t>Валк</w:t>
        </w:r>
      </w:ins>
      <w:proofErr w:type="spellEnd"/>
      <w:del w:id="256" w:author="nata" w:date="2019-02-08T18:38:00Z">
        <w:r w:rsidRPr="005D76EF" w:rsidDel="0021112E">
          <w:rPr>
            <w:rFonts w:ascii="Times New Roman" w:hAnsi="Times New Roman"/>
            <w:sz w:val="24"/>
            <w:szCs w:val="24"/>
          </w:rPr>
          <w:delText>Валк</w:delText>
        </w:r>
      </w:del>
      <w:r w:rsidRPr="005D76EF">
        <w:rPr>
          <w:rFonts w:ascii="Times New Roman" w:hAnsi="Times New Roman"/>
          <w:sz w:val="24"/>
          <w:szCs w:val="24"/>
        </w:rPr>
        <w:t>, в ДПП тоже поступала информация о том, что в Эстонии иностранцы ста</w:t>
      </w:r>
      <w:r w:rsidRPr="00C444EC">
        <w:rPr>
          <w:rFonts w:ascii="Times New Roman" w:hAnsi="Times New Roman"/>
          <w:sz w:val="24"/>
          <w:szCs w:val="24"/>
          <w:rPrChange w:id="257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л</w:t>
      </w:r>
      <w:r w:rsidRPr="005D76EF">
        <w:rPr>
          <w:rFonts w:ascii="Times New Roman" w:hAnsi="Times New Roman"/>
          <w:sz w:val="24"/>
          <w:szCs w:val="24"/>
        </w:rPr>
        <w:t xml:space="preserve">кивались с </w:t>
      </w:r>
      <w:ins w:id="258" w:author="nata" w:date="2019-02-08T18:39:00Z">
        <w:r>
          <w:rPr>
            <w:rFonts w:ascii="Times New Roman" w:hAnsi="Times New Roman"/>
            <w:sz w:val="24"/>
            <w:szCs w:val="24"/>
          </w:rPr>
          <w:t xml:space="preserve">подобными </w:t>
        </w:r>
      </w:ins>
      <w:r w:rsidRPr="005D76EF">
        <w:rPr>
          <w:rFonts w:ascii="Times New Roman" w:hAnsi="Times New Roman"/>
          <w:sz w:val="24"/>
          <w:szCs w:val="24"/>
        </w:rPr>
        <w:t>проблемами. В таких случаях она советует обращаться в Труд</w:t>
      </w:r>
      <w:r w:rsidRPr="00C444EC">
        <w:rPr>
          <w:rFonts w:ascii="Times New Roman" w:hAnsi="Times New Roman"/>
          <w:sz w:val="24"/>
          <w:szCs w:val="24"/>
          <w:rPrChange w:id="259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о</w:t>
      </w:r>
      <w:r w:rsidRPr="005D76EF">
        <w:rPr>
          <w:rFonts w:ascii="Times New Roman" w:hAnsi="Times New Roman"/>
          <w:sz w:val="24"/>
          <w:szCs w:val="24"/>
        </w:rPr>
        <w:t>вую инспекцию.</w:t>
      </w:r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260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261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sz w:val="24"/>
          <w:szCs w:val="24"/>
        </w:rPr>
        <w:t xml:space="preserve">Председатель Украинского землячества Эстонии </w:t>
      </w:r>
      <w:ins w:id="262" w:author="nata" w:date="2019-02-08T18:33:00Z">
        <w:r w:rsidRPr="00BB3782">
          <w:rPr>
            <w:rFonts w:ascii="Times New Roman" w:hAnsi="Times New Roman"/>
            <w:sz w:val="24"/>
            <w:szCs w:val="24"/>
          </w:rPr>
          <w:t xml:space="preserve">профессор </w:t>
        </w:r>
        <w:proofErr w:type="spellStart"/>
        <w:r w:rsidRPr="00BB3782">
          <w:rPr>
            <w:rFonts w:ascii="Times New Roman" w:hAnsi="Times New Roman"/>
            <w:sz w:val="24"/>
            <w:szCs w:val="24"/>
          </w:rPr>
          <w:t>Евген</w:t>
        </w:r>
        <w:proofErr w:type="spellEnd"/>
        <w:r w:rsidRPr="00BB3782">
          <w:rPr>
            <w:rFonts w:ascii="Times New Roman" w:hAnsi="Times New Roman"/>
            <w:sz w:val="24"/>
            <w:szCs w:val="24"/>
          </w:rPr>
          <w:t xml:space="preserve"> Цыбуленко </w:t>
        </w:r>
      </w:ins>
      <w:del w:id="263" w:author="nata" w:date="2019-02-08T18:33:00Z">
        <w:r w:rsidRPr="005D76EF" w:rsidDel="0021112E">
          <w:rPr>
            <w:rFonts w:ascii="Times New Roman" w:hAnsi="Times New Roman"/>
            <w:sz w:val="24"/>
            <w:szCs w:val="24"/>
          </w:rPr>
          <w:delText xml:space="preserve">Евген Цыбуленко </w:delText>
        </w:r>
      </w:del>
      <w:del w:id="264" w:author="nata" w:date="2019-02-08T18:30:00Z">
        <w:r w:rsidRPr="005D76EF" w:rsidDel="00C94813">
          <w:rPr>
            <w:rFonts w:ascii="Times New Roman" w:hAnsi="Times New Roman"/>
            <w:sz w:val="24"/>
            <w:szCs w:val="24"/>
          </w:rPr>
          <w:delText>говорит</w:delText>
        </w:r>
      </w:del>
      <w:ins w:id="265" w:author="nata" w:date="2019-02-08T18:30:00Z">
        <w:r w:rsidR="00C94813" w:rsidRPr="005D76EF">
          <w:rPr>
            <w:rFonts w:ascii="Times New Roman" w:hAnsi="Times New Roman"/>
            <w:sz w:val="24"/>
            <w:szCs w:val="24"/>
          </w:rPr>
          <w:t>сообщает</w:t>
        </w:r>
      </w:ins>
      <w:r w:rsidRPr="005D76EF">
        <w:rPr>
          <w:rFonts w:ascii="Times New Roman" w:hAnsi="Times New Roman"/>
          <w:sz w:val="24"/>
          <w:szCs w:val="24"/>
        </w:rPr>
        <w:t>, что недоброс</w:t>
      </w:r>
      <w:r w:rsidRPr="00C444EC">
        <w:rPr>
          <w:rFonts w:ascii="Times New Roman" w:hAnsi="Times New Roman"/>
          <w:sz w:val="24"/>
          <w:szCs w:val="24"/>
          <w:rPrChange w:id="266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о</w:t>
      </w:r>
      <w:r w:rsidRPr="005D76EF">
        <w:rPr>
          <w:rFonts w:ascii="Times New Roman" w:hAnsi="Times New Roman"/>
          <w:sz w:val="24"/>
          <w:szCs w:val="24"/>
        </w:rPr>
        <w:t>вестные работодатели используют и другие серые схемы. «Люди, не зная всех правил, могут получить польскую визу или польское разрешение на работу. С этими док</w:t>
      </w:r>
      <w:r w:rsidRPr="00C444EC">
        <w:rPr>
          <w:rFonts w:ascii="Times New Roman" w:hAnsi="Times New Roman"/>
          <w:sz w:val="24"/>
          <w:szCs w:val="24"/>
          <w:rPrChange w:id="267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у</w:t>
      </w:r>
      <w:r w:rsidRPr="005D76EF">
        <w:rPr>
          <w:rFonts w:ascii="Times New Roman" w:hAnsi="Times New Roman"/>
          <w:sz w:val="24"/>
          <w:szCs w:val="24"/>
        </w:rPr>
        <w:t>ментами они пр</w:t>
      </w:r>
      <w:r w:rsidRPr="005D76EF">
        <w:rPr>
          <w:rFonts w:ascii="Times New Roman" w:hAnsi="Times New Roman"/>
          <w:sz w:val="24"/>
          <w:szCs w:val="24"/>
        </w:rPr>
        <w:t>и</w:t>
      </w:r>
      <w:r w:rsidRPr="005D76EF">
        <w:rPr>
          <w:rFonts w:ascii="Times New Roman" w:hAnsi="Times New Roman"/>
          <w:sz w:val="24"/>
          <w:szCs w:val="24"/>
        </w:rPr>
        <w:t>езжают в Эстонию. Естественно, мы стараемся об</w:t>
      </w:r>
      <w:r w:rsidRPr="005D76EF">
        <w:rPr>
          <w:rFonts w:ascii="Times New Roman" w:hAnsi="Times New Roman"/>
          <w:sz w:val="24"/>
          <w:szCs w:val="24"/>
        </w:rPr>
        <w:t>ъ</w:t>
      </w:r>
      <w:r w:rsidRPr="005D76EF">
        <w:rPr>
          <w:rFonts w:ascii="Times New Roman" w:hAnsi="Times New Roman"/>
          <w:sz w:val="24"/>
          <w:szCs w:val="24"/>
        </w:rPr>
        <w:t>яснять людям, что это нелегально</w:t>
      </w:r>
      <w:ins w:id="268" w:author="nata" w:date="2019-02-08T18:30:00Z">
        <w:r w:rsidR="00C94813">
          <w:rPr>
            <w:rFonts w:ascii="Times New Roman" w:hAnsi="Times New Roman"/>
            <w:sz w:val="24"/>
            <w:szCs w:val="24"/>
          </w:rPr>
          <w:t>,</w:t>
        </w:r>
      </w:ins>
      <w:r w:rsidRPr="005D76EF">
        <w:rPr>
          <w:rFonts w:ascii="Times New Roman" w:hAnsi="Times New Roman"/>
          <w:sz w:val="24"/>
          <w:szCs w:val="24"/>
        </w:rPr>
        <w:t xml:space="preserve"> и что надо действовать в полном соответствии с действующим законодател</w:t>
      </w:r>
      <w:r w:rsidRPr="00C444EC">
        <w:rPr>
          <w:rFonts w:ascii="Times New Roman" w:hAnsi="Times New Roman"/>
          <w:sz w:val="24"/>
          <w:szCs w:val="24"/>
          <w:rPrChange w:id="269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ь</w:t>
      </w:r>
      <w:r w:rsidRPr="005D76EF">
        <w:rPr>
          <w:rFonts w:ascii="Times New Roman" w:hAnsi="Times New Roman"/>
          <w:sz w:val="24"/>
          <w:szCs w:val="24"/>
        </w:rPr>
        <w:t>ством. Но задача нашего общества</w:t>
      </w:r>
      <w:ins w:id="270" w:author="nata" w:date="2019-02-08T18:30:00Z">
        <w:r w:rsidR="00C94813">
          <w:rPr>
            <w:rFonts w:ascii="Times New Roman" w:hAnsi="Times New Roman"/>
            <w:sz w:val="24"/>
            <w:szCs w:val="24"/>
          </w:rPr>
          <w:t xml:space="preserve"> </w:t>
        </w:r>
        <w:r w:rsidR="00C94813" w:rsidRPr="00BB3782">
          <w:rPr>
            <w:rFonts w:ascii="Times New Roman" w:hAnsi="Times New Roman"/>
            <w:sz w:val="24"/>
            <w:szCs w:val="24"/>
          </w:rPr>
          <w:t>–</w:t>
        </w:r>
      </w:ins>
      <w:r w:rsidRPr="005D76EF">
        <w:rPr>
          <w:rFonts w:ascii="Times New Roman" w:hAnsi="Times New Roman"/>
          <w:sz w:val="24"/>
          <w:szCs w:val="24"/>
        </w:rPr>
        <w:t xml:space="preserve"> культурно-просветительская, поэтому если к нам обр</w:t>
      </w:r>
      <w:r w:rsidRPr="00C444EC">
        <w:rPr>
          <w:rFonts w:ascii="Times New Roman" w:hAnsi="Times New Roman"/>
          <w:sz w:val="24"/>
          <w:szCs w:val="24"/>
          <w:rPrChange w:id="271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а</w:t>
      </w:r>
      <w:r w:rsidRPr="005D76EF">
        <w:rPr>
          <w:rFonts w:ascii="Times New Roman" w:hAnsi="Times New Roman"/>
          <w:sz w:val="24"/>
          <w:szCs w:val="24"/>
        </w:rPr>
        <w:t>щаются с подо</w:t>
      </w:r>
      <w:r w:rsidRPr="00C444EC">
        <w:rPr>
          <w:rFonts w:ascii="Times New Roman" w:hAnsi="Times New Roman"/>
          <w:sz w:val="24"/>
          <w:szCs w:val="24"/>
          <w:rPrChange w:id="272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б</w:t>
      </w:r>
      <w:r w:rsidRPr="005D76EF">
        <w:rPr>
          <w:rFonts w:ascii="Times New Roman" w:hAnsi="Times New Roman"/>
          <w:sz w:val="24"/>
          <w:szCs w:val="24"/>
        </w:rPr>
        <w:t xml:space="preserve">ными проблемами, то мы направляем к специалистам, которые занимаются разрешением </w:t>
      </w:r>
      <w:del w:id="273" w:author="nata" w:date="2019-02-08T18:30:00Z">
        <w:r w:rsidRPr="005D76EF" w:rsidDel="00C94813">
          <w:rPr>
            <w:rFonts w:ascii="Times New Roman" w:hAnsi="Times New Roman"/>
            <w:sz w:val="24"/>
            <w:szCs w:val="24"/>
          </w:rPr>
          <w:delText>п</w:delText>
        </w:r>
        <w:r w:rsidRPr="00C444EC" w:rsidDel="00C94813">
          <w:rPr>
            <w:rFonts w:ascii="Times New Roman" w:hAnsi="Times New Roman"/>
            <w:sz w:val="24"/>
            <w:szCs w:val="24"/>
            <w:rPrChange w:id="274" w:author="nata" w:date="2019-02-08T17:54:00Z">
              <w:rPr>
                <w:rFonts w:ascii="Times New Roman" w:hAnsi="Times New Roman"/>
                <w:sz w:val="24"/>
                <w:szCs w:val="24"/>
              </w:rPr>
            </w:rPrChange>
          </w:rPr>
          <w:delText>о</w:delText>
        </w:r>
        <w:r w:rsidRPr="005D76EF" w:rsidDel="00C94813">
          <w:rPr>
            <w:rFonts w:ascii="Times New Roman" w:hAnsi="Times New Roman"/>
            <w:sz w:val="24"/>
            <w:szCs w:val="24"/>
          </w:rPr>
          <w:delText xml:space="preserve">добных </w:delText>
        </w:r>
      </w:del>
      <w:ins w:id="275" w:author="nata" w:date="2019-02-08T18:30:00Z">
        <w:r w:rsidR="00C94813">
          <w:rPr>
            <w:rFonts w:ascii="Times New Roman" w:hAnsi="Times New Roman"/>
            <w:sz w:val="24"/>
            <w:szCs w:val="24"/>
          </w:rPr>
          <w:t>таки</w:t>
        </w:r>
        <w:r w:rsidR="00C94813" w:rsidRPr="005D76EF">
          <w:rPr>
            <w:rFonts w:ascii="Times New Roman" w:hAnsi="Times New Roman"/>
            <w:sz w:val="24"/>
            <w:szCs w:val="24"/>
          </w:rPr>
          <w:t xml:space="preserve">х </w:t>
        </w:r>
      </w:ins>
      <w:r w:rsidRPr="005D76EF">
        <w:rPr>
          <w:rFonts w:ascii="Times New Roman" w:hAnsi="Times New Roman"/>
          <w:sz w:val="24"/>
          <w:szCs w:val="24"/>
        </w:rPr>
        <w:t xml:space="preserve">проблем. Например, есть такая организация, как </w:t>
      </w:r>
      <w:proofErr w:type="spellStart"/>
      <w:r w:rsidRPr="005D76EF">
        <w:rPr>
          <w:rFonts w:ascii="Times New Roman" w:hAnsi="Times New Roman"/>
          <w:sz w:val="24"/>
          <w:szCs w:val="24"/>
        </w:rPr>
        <w:t>Living</w:t>
      </w:r>
      <w:proofErr w:type="spellEnd"/>
      <w:r w:rsidRPr="005D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6EF">
        <w:rPr>
          <w:rFonts w:ascii="Times New Roman" w:hAnsi="Times New Roman"/>
          <w:sz w:val="24"/>
          <w:szCs w:val="24"/>
        </w:rPr>
        <w:t>For</w:t>
      </w:r>
      <w:proofErr w:type="spellEnd"/>
      <w:r w:rsidRPr="005D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6EF">
        <w:rPr>
          <w:rFonts w:ascii="Times New Roman" w:hAnsi="Times New Roman"/>
          <w:sz w:val="24"/>
          <w:szCs w:val="24"/>
        </w:rPr>
        <w:t>Tomorrow</w:t>
      </w:r>
      <w:proofErr w:type="spellEnd"/>
      <w:r w:rsidRPr="005D76EF">
        <w:rPr>
          <w:rFonts w:ascii="Times New Roman" w:hAnsi="Times New Roman"/>
          <w:sz w:val="24"/>
          <w:szCs w:val="24"/>
        </w:rPr>
        <w:t xml:space="preserve">», </w:t>
      </w:r>
      <w:ins w:id="276" w:author="nata" w:date="2019-02-08T18:30:00Z">
        <w:r w:rsidR="00C94813" w:rsidRPr="00BB3782">
          <w:rPr>
            <w:rFonts w:ascii="Times New Roman" w:hAnsi="Times New Roman"/>
            <w:sz w:val="24"/>
            <w:szCs w:val="24"/>
          </w:rPr>
          <w:t>–</w:t>
        </w:r>
      </w:ins>
      <w:del w:id="277" w:author="nata" w:date="2019-02-08T18:30:00Z">
        <w:r w:rsidRPr="005D76EF" w:rsidDel="00C94813">
          <w:rPr>
            <w:rFonts w:ascii="Times New Roman" w:hAnsi="Times New Roman"/>
            <w:sz w:val="24"/>
            <w:szCs w:val="24"/>
          </w:rPr>
          <w:delText>-</w:delText>
        </w:r>
      </w:del>
      <w:r w:rsidRPr="005D76EF">
        <w:rPr>
          <w:rFonts w:ascii="Times New Roman" w:hAnsi="Times New Roman"/>
          <w:sz w:val="24"/>
          <w:szCs w:val="24"/>
        </w:rPr>
        <w:t xml:space="preserve"> рассказывает Ц</w:t>
      </w:r>
      <w:r w:rsidRPr="005D76EF">
        <w:rPr>
          <w:rFonts w:ascii="Times New Roman" w:hAnsi="Times New Roman"/>
          <w:sz w:val="24"/>
          <w:szCs w:val="24"/>
        </w:rPr>
        <w:t>ы</w:t>
      </w:r>
      <w:r w:rsidRPr="005D76EF">
        <w:rPr>
          <w:rFonts w:ascii="Times New Roman" w:hAnsi="Times New Roman"/>
          <w:sz w:val="24"/>
          <w:szCs w:val="24"/>
        </w:rPr>
        <w:t>буленко.</w:t>
      </w:r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pPrChange w:id="278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pPrChange w:id="279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b/>
          <w:bCs/>
          <w:sz w:val="24"/>
          <w:szCs w:val="24"/>
        </w:rPr>
        <w:t>Квоты исчерпаны</w:t>
      </w:r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pPrChange w:id="280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281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sz w:val="24"/>
          <w:szCs w:val="24"/>
        </w:rPr>
        <w:t>Согласно закону, годовая миграционная квота не может превышать 0,1% постоянного нас</w:t>
      </w:r>
      <w:r w:rsidRPr="005D76EF">
        <w:rPr>
          <w:rFonts w:ascii="Times New Roman" w:hAnsi="Times New Roman"/>
          <w:sz w:val="24"/>
          <w:szCs w:val="24"/>
        </w:rPr>
        <w:t>е</w:t>
      </w:r>
      <w:r w:rsidRPr="005D76EF">
        <w:rPr>
          <w:rFonts w:ascii="Times New Roman" w:hAnsi="Times New Roman"/>
          <w:sz w:val="24"/>
          <w:szCs w:val="24"/>
        </w:rPr>
        <w:t>ления Эстонии. На 2019 год она составляет 1315 человек</w:t>
      </w:r>
      <w:ins w:id="282" w:author="nata" w:date="2019-02-08T18:30:00Z">
        <w:r w:rsidR="00C94813">
          <w:rPr>
            <w:rFonts w:ascii="Times New Roman" w:hAnsi="Times New Roman"/>
            <w:sz w:val="24"/>
            <w:szCs w:val="24"/>
          </w:rPr>
          <w:t>,</w:t>
        </w:r>
      </w:ins>
      <w:r w:rsidRPr="005D76EF">
        <w:rPr>
          <w:rFonts w:ascii="Times New Roman" w:hAnsi="Times New Roman"/>
          <w:sz w:val="24"/>
          <w:szCs w:val="24"/>
        </w:rPr>
        <w:t xml:space="preserve"> </w:t>
      </w:r>
      <w:ins w:id="283" w:author="nata" w:date="2019-02-08T18:31:00Z">
        <w:r w:rsidR="00C94813">
          <w:rPr>
            <w:rFonts w:ascii="Times New Roman" w:hAnsi="Times New Roman"/>
            <w:sz w:val="24"/>
            <w:szCs w:val="24"/>
          </w:rPr>
          <w:t>и</w:t>
        </w:r>
      </w:ins>
      <w:del w:id="284" w:author="nata" w:date="2019-02-08T18:31:00Z">
        <w:r w:rsidRPr="005D76EF" w:rsidDel="00C94813">
          <w:rPr>
            <w:rFonts w:ascii="Times New Roman" w:hAnsi="Times New Roman"/>
            <w:sz w:val="24"/>
            <w:szCs w:val="24"/>
          </w:rPr>
          <w:delText>и она</w:delText>
        </w:r>
      </w:del>
      <w:r w:rsidRPr="005D76EF">
        <w:rPr>
          <w:rFonts w:ascii="Times New Roman" w:hAnsi="Times New Roman"/>
          <w:sz w:val="24"/>
          <w:szCs w:val="24"/>
        </w:rPr>
        <w:t xml:space="preserve"> уже </w:t>
      </w:r>
      <w:ins w:id="285" w:author="nata" w:date="2019-02-08T18:31:00Z">
        <w:r w:rsidR="00C94813">
          <w:rPr>
            <w:rFonts w:ascii="Times New Roman" w:hAnsi="Times New Roman"/>
            <w:sz w:val="24"/>
            <w:szCs w:val="24"/>
          </w:rPr>
          <w:t xml:space="preserve">сейчас </w:t>
        </w:r>
      </w:ins>
      <w:r w:rsidRPr="005D76EF">
        <w:rPr>
          <w:rFonts w:ascii="Times New Roman" w:hAnsi="Times New Roman"/>
          <w:sz w:val="24"/>
          <w:szCs w:val="24"/>
        </w:rPr>
        <w:t>исчерпана. О</w:t>
      </w:r>
      <w:r w:rsidRPr="005D76EF">
        <w:rPr>
          <w:rFonts w:ascii="Times New Roman" w:hAnsi="Times New Roman"/>
          <w:sz w:val="24"/>
          <w:szCs w:val="24"/>
        </w:rPr>
        <w:t>д</w:t>
      </w:r>
      <w:r w:rsidRPr="005D76EF">
        <w:rPr>
          <w:rFonts w:ascii="Times New Roman" w:hAnsi="Times New Roman"/>
          <w:sz w:val="24"/>
          <w:szCs w:val="24"/>
        </w:rPr>
        <w:t xml:space="preserve">нако квота не распространяется на высококвалифицированных специалистов, </w:t>
      </w:r>
      <w:del w:id="286" w:author="nata" w:date="2019-02-08T18:31:00Z">
        <w:r w:rsidRPr="005D76EF" w:rsidDel="00C94813">
          <w:rPr>
            <w:rFonts w:ascii="Times New Roman" w:hAnsi="Times New Roman"/>
            <w:sz w:val="24"/>
            <w:szCs w:val="24"/>
          </w:rPr>
          <w:delText xml:space="preserve">предпринимателей </w:delText>
        </w:r>
      </w:del>
      <w:ins w:id="287" w:author="nata" w:date="2019-02-08T18:31:00Z">
        <w:r w:rsidR="00C94813" w:rsidRPr="005D76EF">
          <w:rPr>
            <w:rFonts w:ascii="Times New Roman" w:hAnsi="Times New Roman"/>
            <w:sz w:val="24"/>
            <w:szCs w:val="24"/>
          </w:rPr>
          <w:t>предпринимателей</w:t>
        </w:r>
        <w:r w:rsidR="00C94813">
          <w:rPr>
            <w:rFonts w:ascii="Times New Roman" w:hAnsi="Times New Roman"/>
            <w:sz w:val="24"/>
            <w:szCs w:val="24"/>
          </w:rPr>
          <w:t>-</w:t>
        </w:r>
      </w:ins>
      <w:proofErr w:type="spellStart"/>
      <w:r w:rsidRPr="005D76EF">
        <w:rPr>
          <w:rFonts w:ascii="Times New Roman" w:hAnsi="Times New Roman"/>
          <w:sz w:val="24"/>
          <w:szCs w:val="24"/>
        </w:rPr>
        <w:t>ста</w:t>
      </w:r>
      <w:r w:rsidRPr="005D76EF">
        <w:rPr>
          <w:rFonts w:ascii="Times New Roman" w:hAnsi="Times New Roman"/>
          <w:sz w:val="24"/>
          <w:szCs w:val="24"/>
        </w:rPr>
        <w:t>р</w:t>
      </w:r>
      <w:r w:rsidRPr="005D76EF">
        <w:rPr>
          <w:rFonts w:ascii="Times New Roman" w:hAnsi="Times New Roman"/>
          <w:sz w:val="24"/>
          <w:szCs w:val="24"/>
        </w:rPr>
        <w:t>тапов</w:t>
      </w:r>
      <w:proofErr w:type="spellEnd"/>
      <w:r w:rsidRPr="005D76EF">
        <w:rPr>
          <w:rFonts w:ascii="Times New Roman" w:hAnsi="Times New Roman"/>
          <w:sz w:val="24"/>
          <w:szCs w:val="24"/>
        </w:rPr>
        <w:t xml:space="preserve">, студентов, научных сотрудников. </w:t>
      </w:r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288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289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sz w:val="24"/>
          <w:szCs w:val="24"/>
        </w:rPr>
        <w:t xml:space="preserve">Помимо этого, есть возможность ходатайствовать о краткосрочной работе. </w:t>
      </w:r>
      <w:del w:id="290" w:author="nata" w:date="2019-02-08T18:32:00Z">
        <w:r w:rsidRPr="005D76EF" w:rsidDel="00C94813">
          <w:rPr>
            <w:rFonts w:ascii="Times New Roman" w:hAnsi="Times New Roman"/>
            <w:sz w:val="24"/>
            <w:szCs w:val="24"/>
          </w:rPr>
          <w:delText>И э</w:delText>
        </w:r>
      </w:del>
      <w:ins w:id="291" w:author="nata" w:date="2019-02-08T18:32:00Z">
        <w:r w:rsidR="00C94813">
          <w:rPr>
            <w:rFonts w:ascii="Times New Roman" w:hAnsi="Times New Roman"/>
            <w:sz w:val="24"/>
            <w:szCs w:val="24"/>
          </w:rPr>
          <w:t>Э</w:t>
        </w:r>
      </w:ins>
      <w:r w:rsidRPr="005D76EF">
        <w:rPr>
          <w:rFonts w:ascii="Times New Roman" w:hAnsi="Times New Roman"/>
          <w:sz w:val="24"/>
          <w:szCs w:val="24"/>
        </w:rPr>
        <w:t xml:space="preserve">то </w:t>
      </w:r>
      <w:ins w:id="292" w:author="nata" w:date="2019-02-08T18:32:00Z">
        <w:r w:rsidR="00C94813">
          <w:rPr>
            <w:rFonts w:ascii="Times New Roman" w:hAnsi="Times New Roman"/>
            <w:sz w:val="24"/>
            <w:szCs w:val="24"/>
          </w:rPr>
          <w:t>начин</w:t>
        </w:r>
        <w:r w:rsidR="00C94813">
          <w:rPr>
            <w:rFonts w:ascii="Times New Roman" w:hAnsi="Times New Roman"/>
            <w:sz w:val="24"/>
            <w:szCs w:val="24"/>
          </w:rPr>
          <w:t>а</w:t>
        </w:r>
        <w:r w:rsidR="00C94813">
          <w:rPr>
            <w:rFonts w:ascii="Times New Roman" w:hAnsi="Times New Roman"/>
            <w:sz w:val="24"/>
            <w:szCs w:val="24"/>
          </w:rPr>
          <w:t xml:space="preserve">ние </w:t>
        </w:r>
      </w:ins>
      <w:r w:rsidRPr="005D76EF">
        <w:rPr>
          <w:rFonts w:ascii="Times New Roman" w:hAnsi="Times New Roman"/>
          <w:sz w:val="24"/>
          <w:szCs w:val="24"/>
        </w:rPr>
        <w:t xml:space="preserve">набирает масштабные обороты. Если в 2017 году на </w:t>
      </w:r>
      <w:proofErr w:type="spellStart"/>
      <w:r w:rsidRPr="005D76EF">
        <w:rPr>
          <w:rFonts w:ascii="Times New Roman" w:hAnsi="Times New Roman"/>
          <w:sz w:val="24"/>
          <w:szCs w:val="24"/>
        </w:rPr>
        <w:t>кратко</w:t>
      </w:r>
      <w:proofErr w:type="gramStart"/>
      <w:r w:rsidRPr="005D76EF">
        <w:rPr>
          <w:rFonts w:ascii="Times New Roman" w:hAnsi="Times New Roman"/>
          <w:sz w:val="24"/>
          <w:szCs w:val="24"/>
        </w:rPr>
        <w:t>c</w:t>
      </w:r>
      <w:proofErr w:type="gramEnd"/>
      <w:r w:rsidRPr="005D76EF">
        <w:rPr>
          <w:rFonts w:ascii="Times New Roman" w:hAnsi="Times New Roman"/>
          <w:sz w:val="24"/>
          <w:szCs w:val="24"/>
        </w:rPr>
        <w:t>рочную</w:t>
      </w:r>
      <w:proofErr w:type="spellEnd"/>
      <w:r w:rsidRPr="005D76EF">
        <w:rPr>
          <w:rFonts w:ascii="Times New Roman" w:hAnsi="Times New Roman"/>
          <w:sz w:val="24"/>
          <w:szCs w:val="24"/>
        </w:rPr>
        <w:t xml:space="preserve"> работу </w:t>
      </w:r>
      <w:ins w:id="293" w:author="nata" w:date="2019-02-08T18:58:00Z">
        <w:r w:rsidR="005D76EF" w:rsidRPr="00CD52D7">
          <w:rPr>
            <w:rFonts w:ascii="Times New Roman" w:hAnsi="Times New Roman"/>
            <w:sz w:val="24"/>
            <w:szCs w:val="24"/>
          </w:rPr>
          <w:t>от граждан Укр</w:t>
        </w:r>
        <w:r w:rsidR="005D76EF" w:rsidRPr="00CD52D7">
          <w:rPr>
            <w:rFonts w:ascii="Times New Roman" w:hAnsi="Times New Roman"/>
            <w:sz w:val="24"/>
            <w:szCs w:val="24"/>
          </w:rPr>
          <w:t>а</w:t>
        </w:r>
        <w:r w:rsidR="005D76EF" w:rsidRPr="00CD52D7">
          <w:rPr>
            <w:rFonts w:ascii="Times New Roman" w:hAnsi="Times New Roman"/>
            <w:sz w:val="24"/>
            <w:szCs w:val="24"/>
          </w:rPr>
          <w:t>ины</w:t>
        </w:r>
        <w:r w:rsidR="005D76EF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sz w:val="24"/>
          <w:szCs w:val="24"/>
        </w:rPr>
        <w:t>было зарегистрировано 5589 заявлений</w:t>
      </w:r>
      <w:del w:id="294" w:author="nata" w:date="2019-02-08T18:58:00Z">
        <w:r w:rsidRPr="005D76EF" w:rsidDel="005D76EF">
          <w:rPr>
            <w:rFonts w:ascii="Times New Roman" w:hAnsi="Times New Roman"/>
            <w:sz w:val="24"/>
            <w:szCs w:val="24"/>
          </w:rPr>
          <w:delText xml:space="preserve"> от граждан Украины</w:delText>
        </w:r>
      </w:del>
      <w:r w:rsidRPr="005D76EF">
        <w:rPr>
          <w:rFonts w:ascii="Times New Roman" w:hAnsi="Times New Roman"/>
          <w:sz w:val="24"/>
          <w:szCs w:val="24"/>
        </w:rPr>
        <w:t>, то за прошлый</w:t>
      </w:r>
      <w:ins w:id="295" w:author="nata" w:date="2019-02-08T18:59:00Z">
        <w:r w:rsidR="005D76EF">
          <w:rPr>
            <w:rFonts w:ascii="Times New Roman" w:hAnsi="Times New Roman"/>
            <w:sz w:val="24"/>
            <w:szCs w:val="24"/>
          </w:rPr>
          <w:t>,</w:t>
        </w:r>
      </w:ins>
      <w:r w:rsidRPr="005D76EF">
        <w:rPr>
          <w:rFonts w:ascii="Times New Roman" w:hAnsi="Times New Roman"/>
          <w:sz w:val="24"/>
          <w:szCs w:val="24"/>
        </w:rPr>
        <w:t xml:space="preserve"> 2018 год</w:t>
      </w:r>
      <w:ins w:id="296" w:author="nata" w:date="2019-02-08T18:59:00Z">
        <w:r w:rsidR="005D76EF">
          <w:rPr>
            <w:rFonts w:ascii="Times New Roman" w:hAnsi="Times New Roman"/>
            <w:sz w:val="24"/>
            <w:szCs w:val="24"/>
          </w:rPr>
          <w:t>,</w:t>
        </w:r>
      </w:ins>
      <w:r w:rsidRPr="005D76EF">
        <w:rPr>
          <w:rFonts w:ascii="Times New Roman" w:hAnsi="Times New Roman"/>
          <w:sz w:val="24"/>
          <w:szCs w:val="24"/>
        </w:rPr>
        <w:t xml:space="preserve"> это число выросло примерно в три раза </w:t>
      </w:r>
      <w:ins w:id="297" w:author="nata" w:date="2019-02-08T18:32:00Z">
        <w:r w:rsidR="00C94813" w:rsidRPr="00BB3782">
          <w:rPr>
            <w:rFonts w:ascii="Times New Roman" w:hAnsi="Times New Roman"/>
            <w:sz w:val="24"/>
            <w:szCs w:val="24"/>
          </w:rPr>
          <w:t>–</w:t>
        </w:r>
      </w:ins>
      <w:del w:id="298" w:author="nata" w:date="2019-02-08T18:32:00Z">
        <w:r w:rsidRPr="005D76EF" w:rsidDel="00C94813">
          <w:rPr>
            <w:rFonts w:ascii="Times New Roman" w:hAnsi="Times New Roman"/>
            <w:sz w:val="24"/>
            <w:szCs w:val="24"/>
          </w:rPr>
          <w:delText>-</w:delText>
        </w:r>
      </w:del>
      <w:r w:rsidRPr="005D76EF">
        <w:rPr>
          <w:rFonts w:ascii="Times New Roman" w:hAnsi="Times New Roman"/>
          <w:sz w:val="24"/>
          <w:szCs w:val="24"/>
        </w:rPr>
        <w:t xml:space="preserve"> до 15 517.</w:t>
      </w:r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299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300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sz w:val="24"/>
          <w:szCs w:val="24"/>
        </w:rPr>
        <w:t>Председатель Украинского землячества Эстонии</w:t>
      </w:r>
      <w:del w:id="301" w:author="nata" w:date="2019-02-08T18:33:00Z">
        <w:r w:rsidRPr="005D76EF" w:rsidDel="0021112E">
          <w:rPr>
            <w:rFonts w:ascii="Times New Roman" w:hAnsi="Times New Roman"/>
            <w:sz w:val="24"/>
            <w:szCs w:val="24"/>
          </w:rPr>
          <w:delText>,</w:delText>
        </w:r>
      </w:del>
      <w:r w:rsidRPr="005D76EF">
        <w:rPr>
          <w:rFonts w:ascii="Times New Roman" w:hAnsi="Times New Roman"/>
          <w:sz w:val="24"/>
          <w:szCs w:val="24"/>
        </w:rPr>
        <w:t xml:space="preserve"> </w:t>
      </w:r>
      <w:del w:id="302" w:author="nata" w:date="2019-02-08T18:33:00Z">
        <w:r w:rsidRPr="005D76EF" w:rsidDel="0021112E">
          <w:rPr>
            <w:rFonts w:ascii="Times New Roman" w:hAnsi="Times New Roman"/>
            <w:sz w:val="24"/>
            <w:szCs w:val="24"/>
          </w:rPr>
          <w:delText xml:space="preserve">профессор Евген Цыбуленко </w:delText>
        </w:r>
      </w:del>
      <w:del w:id="303" w:author="nata" w:date="2019-02-08T18:34:00Z">
        <w:r w:rsidRPr="005D76EF" w:rsidDel="0021112E">
          <w:rPr>
            <w:rFonts w:ascii="Times New Roman" w:hAnsi="Times New Roman"/>
            <w:sz w:val="24"/>
            <w:szCs w:val="24"/>
          </w:rPr>
          <w:delText>говори</w:delText>
        </w:r>
      </w:del>
      <w:ins w:id="304" w:author="nata" w:date="2019-02-08T18:34:00Z">
        <w:r>
          <w:rPr>
            <w:rFonts w:ascii="Times New Roman" w:hAnsi="Times New Roman"/>
            <w:sz w:val="24"/>
            <w:szCs w:val="24"/>
          </w:rPr>
          <w:t>утверждае</w:t>
        </w:r>
      </w:ins>
      <w:r w:rsidRPr="005D76EF">
        <w:rPr>
          <w:rFonts w:ascii="Times New Roman" w:hAnsi="Times New Roman"/>
          <w:sz w:val="24"/>
          <w:szCs w:val="24"/>
        </w:rPr>
        <w:t>т, что эта цифра почти сопост</w:t>
      </w:r>
      <w:r w:rsidRPr="00C444EC">
        <w:rPr>
          <w:rFonts w:ascii="Times New Roman" w:hAnsi="Times New Roman"/>
          <w:sz w:val="24"/>
          <w:szCs w:val="24"/>
          <w:rPrChange w:id="305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а</w:t>
      </w:r>
      <w:r w:rsidRPr="005D76EF">
        <w:rPr>
          <w:rFonts w:ascii="Times New Roman" w:hAnsi="Times New Roman"/>
          <w:sz w:val="24"/>
          <w:szCs w:val="24"/>
        </w:rPr>
        <w:t>вима с тем количеством украинцев, которые жили в Эстонии ран</w:t>
      </w:r>
      <w:r w:rsidRPr="00C444EC">
        <w:rPr>
          <w:rFonts w:ascii="Times New Roman" w:hAnsi="Times New Roman"/>
          <w:sz w:val="24"/>
          <w:szCs w:val="24"/>
          <w:rPrChange w:id="306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ь</w:t>
      </w:r>
      <w:r w:rsidRPr="005D76EF">
        <w:rPr>
          <w:rFonts w:ascii="Times New Roman" w:hAnsi="Times New Roman"/>
          <w:sz w:val="24"/>
          <w:szCs w:val="24"/>
        </w:rPr>
        <w:t>ше</w:t>
      </w:r>
      <w:proofErr w:type="gramStart"/>
      <w:r w:rsidRPr="005D76EF">
        <w:rPr>
          <w:rFonts w:ascii="Times New Roman" w:hAnsi="Times New Roman"/>
          <w:sz w:val="24"/>
          <w:szCs w:val="24"/>
        </w:rPr>
        <w:t>.</w:t>
      </w:r>
      <w:proofErr w:type="gramEnd"/>
      <w:r w:rsidRPr="005D76EF">
        <w:rPr>
          <w:rFonts w:ascii="Times New Roman" w:hAnsi="Times New Roman"/>
          <w:sz w:val="24"/>
          <w:szCs w:val="24"/>
        </w:rPr>
        <w:t xml:space="preserve"> </w:t>
      </w:r>
      <w:ins w:id="307" w:author="nata" w:date="2019-02-08T18:35:00Z">
        <w:r>
          <w:rPr>
            <w:rFonts w:ascii="Times New Roman" w:hAnsi="Times New Roman"/>
            <w:sz w:val="24"/>
            <w:szCs w:val="24"/>
          </w:rPr>
          <w:t xml:space="preserve">И </w:t>
        </w:r>
        <w:r w:rsidRPr="00AA4418">
          <w:rPr>
            <w:rFonts w:ascii="Times New Roman" w:hAnsi="Times New Roman"/>
            <w:sz w:val="24"/>
            <w:szCs w:val="24"/>
          </w:rPr>
          <w:t>приводит</w:t>
        </w:r>
        <w:r w:rsidRPr="005D76EF">
          <w:rPr>
            <w:rFonts w:ascii="Times New Roman" w:hAnsi="Times New Roman"/>
            <w:sz w:val="24"/>
            <w:szCs w:val="24"/>
          </w:rPr>
          <w:t xml:space="preserve"> </w:t>
        </w:r>
        <w:r w:rsidRPr="00D14B9B">
          <w:rPr>
            <w:rFonts w:ascii="Times New Roman" w:hAnsi="Times New Roman"/>
            <w:sz w:val="24"/>
            <w:szCs w:val="24"/>
          </w:rPr>
          <w:t>статист</w:t>
        </w:r>
        <w:r w:rsidRPr="00D14B9B">
          <w:rPr>
            <w:rFonts w:ascii="Times New Roman" w:hAnsi="Times New Roman"/>
            <w:sz w:val="24"/>
            <w:szCs w:val="24"/>
          </w:rPr>
          <w:t>и</w:t>
        </w:r>
        <w:r w:rsidRPr="00D14B9B">
          <w:rPr>
            <w:rFonts w:ascii="Times New Roman" w:hAnsi="Times New Roman"/>
            <w:sz w:val="24"/>
            <w:szCs w:val="24"/>
          </w:rPr>
          <w:t>ку</w:t>
        </w:r>
        <w:r>
          <w:rPr>
            <w:rFonts w:ascii="Times New Roman" w:hAnsi="Times New Roman"/>
            <w:sz w:val="24"/>
            <w:szCs w:val="24"/>
          </w:rPr>
          <w:t>:</w:t>
        </w:r>
        <w:r w:rsidRPr="00AA4418">
          <w:rPr>
            <w:rFonts w:ascii="Times New Roman" w:hAnsi="Times New Roman"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sz w:val="24"/>
          <w:szCs w:val="24"/>
        </w:rPr>
        <w:t xml:space="preserve">«Согласно последней переписи населения, здесь проживало от 22 до 26 тысяч украинцев. Украинцы в Эстонии </w:t>
      </w:r>
      <w:ins w:id="308" w:author="nata" w:date="2019-02-08T18:34:00Z">
        <w:r>
          <w:rPr>
            <w:rFonts w:ascii="Times New Roman" w:hAnsi="Times New Roman"/>
            <w:sz w:val="24"/>
            <w:szCs w:val="24"/>
          </w:rPr>
          <w:t xml:space="preserve">– </w:t>
        </w:r>
      </w:ins>
      <w:del w:id="309" w:author="nata" w:date="2019-02-08T18:34:00Z">
        <w:r w:rsidRPr="005D76EF" w:rsidDel="0021112E">
          <w:rPr>
            <w:rFonts w:ascii="Times New Roman" w:hAnsi="Times New Roman"/>
            <w:sz w:val="24"/>
            <w:szCs w:val="24"/>
          </w:rPr>
          <w:delText xml:space="preserve">- </w:delText>
        </w:r>
      </w:del>
      <w:r w:rsidRPr="005D76EF">
        <w:rPr>
          <w:rFonts w:ascii="Times New Roman" w:hAnsi="Times New Roman"/>
          <w:sz w:val="24"/>
          <w:szCs w:val="24"/>
        </w:rPr>
        <w:t>это второе национальное меньшинство после россиян, их около 2% населения»</w:t>
      </w:r>
      <w:del w:id="310" w:author="nata" w:date="2019-02-08T18:35:00Z">
        <w:r w:rsidRPr="005D76EF" w:rsidDel="0021112E">
          <w:rPr>
            <w:rFonts w:ascii="Times New Roman" w:hAnsi="Times New Roman"/>
            <w:sz w:val="24"/>
            <w:szCs w:val="24"/>
          </w:rPr>
          <w:delText>, - прив</w:delText>
        </w:r>
        <w:r w:rsidRPr="00C444EC" w:rsidDel="0021112E">
          <w:rPr>
            <w:rFonts w:ascii="Times New Roman" w:hAnsi="Times New Roman"/>
            <w:sz w:val="24"/>
            <w:szCs w:val="24"/>
            <w:rPrChange w:id="311" w:author="nata" w:date="2019-02-08T17:54:00Z">
              <w:rPr>
                <w:rFonts w:ascii="Times New Roman" w:hAnsi="Times New Roman"/>
                <w:sz w:val="24"/>
                <w:szCs w:val="24"/>
              </w:rPr>
            </w:rPrChange>
          </w:rPr>
          <w:delText>о</w:delText>
        </w:r>
        <w:r w:rsidRPr="005D76EF" w:rsidDel="0021112E">
          <w:rPr>
            <w:rFonts w:ascii="Times New Roman" w:hAnsi="Times New Roman"/>
            <w:sz w:val="24"/>
            <w:szCs w:val="24"/>
          </w:rPr>
          <w:delText>дит статистику Цыбуленко.</w:delText>
        </w:r>
      </w:del>
      <w:ins w:id="312" w:author="nata" w:date="2019-02-08T18:35:00Z">
        <w:r>
          <w:rPr>
            <w:rFonts w:ascii="Times New Roman" w:hAnsi="Times New Roman"/>
            <w:sz w:val="24"/>
            <w:szCs w:val="24"/>
          </w:rPr>
          <w:t>.</w:t>
        </w:r>
      </w:ins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313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314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sz w:val="24"/>
          <w:szCs w:val="24"/>
        </w:rPr>
        <w:t xml:space="preserve">«Украинцы вышли на первое место по получению и видов на жительство, и краткосрочных разрешений на работу», </w:t>
      </w:r>
      <w:ins w:id="315" w:author="nata" w:date="2019-02-08T18:37:00Z">
        <w:r>
          <w:rPr>
            <w:rFonts w:ascii="Times New Roman" w:hAnsi="Times New Roman"/>
            <w:sz w:val="24"/>
            <w:szCs w:val="24"/>
          </w:rPr>
          <w:t>–</w:t>
        </w:r>
      </w:ins>
      <w:del w:id="316" w:author="nata" w:date="2019-02-08T18:37:00Z">
        <w:r w:rsidRPr="005D76EF" w:rsidDel="0021112E">
          <w:rPr>
            <w:rFonts w:ascii="Times New Roman" w:hAnsi="Times New Roman"/>
            <w:sz w:val="24"/>
            <w:szCs w:val="24"/>
          </w:rPr>
          <w:delText>-</w:delText>
        </w:r>
      </w:del>
      <w:r w:rsidRPr="005D76EF">
        <w:rPr>
          <w:rFonts w:ascii="Times New Roman" w:hAnsi="Times New Roman"/>
          <w:sz w:val="24"/>
          <w:szCs w:val="24"/>
        </w:rPr>
        <w:t xml:space="preserve"> </w:t>
      </w:r>
      <w:del w:id="317" w:author="nata" w:date="2019-02-08T18:59:00Z">
        <w:r w:rsidRPr="005D76EF" w:rsidDel="005D76EF">
          <w:rPr>
            <w:rFonts w:ascii="Times New Roman" w:hAnsi="Times New Roman"/>
            <w:sz w:val="24"/>
            <w:szCs w:val="24"/>
          </w:rPr>
          <w:delText>говорит</w:delText>
        </w:r>
      </w:del>
      <w:ins w:id="318" w:author="nata" w:date="2019-02-08T18:59:00Z">
        <w:r w:rsidR="005D76EF" w:rsidRPr="005D76EF">
          <w:rPr>
            <w:rFonts w:ascii="Times New Roman" w:hAnsi="Times New Roman"/>
            <w:sz w:val="24"/>
            <w:szCs w:val="24"/>
          </w:rPr>
          <w:t>заявляет</w:t>
        </w:r>
      </w:ins>
      <w:r w:rsidRPr="005D76EF">
        <w:rPr>
          <w:rFonts w:ascii="Times New Roman" w:hAnsi="Times New Roman"/>
          <w:sz w:val="24"/>
          <w:szCs w:val="24"/>
        </w:rPr>
        <w:t xml:space="preserve"> профессор.</w:t>
      </w:r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319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320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commentRangeStart w:id="321"/>
      <w:proofErr w:type="spellStart"/>
      <w:ins w:id="322" w:author="nata" w:date="2019-02-08T18:39:00Z">
        <w:r w:rsidRPr="00BB3782">
          <w:rPr>
            <w:rFonts w:ascii="Times New Roman" w:hAnsi="Times New Roman"/>
            <w:sz w:val="24"/>
            <w:szCs w:val="24"/>
          </w:rPr>
          <w:t>Лий</w:t>
        </w:r>
      </w:ins>
      <w:ins w:id="323" w:author="nata" w:date="2019-02-08T18:40:00Z">
        <w:r>
          <w:rPr>
            <w:rFonts w:ascii="Times New Roman" w:hAnsi="Times New Roman"/>
            <w:sz w:val="24"/>
            <w:szCs w:val="24"/>
          </w:rPr>
          <w:t>с</w:t>
        </w:r>
      </w:ins>
      <w:proofErr w:type="spellEnd"/>
      <w:ins w:id="324" w:author="nata" w:date="2019-02-08T18:39:00Z">
        <w:r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proofErr w:type="spellStart"/>
      <w:r w:rsidRPr="005D76EF">
        <w:rPr>
          <w:rFonts w:ascii="Times New Roman" w:hAnsi="Times New Roman"/>
          <w:sz w:val="24"/>
          <w:szCs w:val="24"/>
        </w:rPr>
        <w:t>Валк</w:t>
      </w:r>
      <w:proofErr w:type="spellEnd"/>
      <w:r w:rsidRPr="005D76EF">
        <w:rPr>
          <w:rFonts w:ascii="Times New Roman" w:hAnsi="Times New Roman"/>
          <w:sz w:val="24"/>
          <w:szCs w:val="24"/>
        </w:rPr>
        <w:t xml:space="preserve"> также отмечает, что</w:t>
      </w:r>
      <w:ins w:id="325" w:author="nata" w:date="2019-02-08T18:40:00Z">
        <w:r>
          <w:rPr>
            <w:rFonts w:ascii="Times New Roman" w:hAnsi="Times New Roman"/>
            <w:sz w:val="24"/>
            <w:szCs w:val="24"/>
          </w:rPr>
          <w:t>,</w:t>
        </w:r>
      </w:ins>
      <w:r w:rsidRPr="005D76EF">
        <w:rPr>
          <w:rFonts w:ascii="Times New Roman" w:hAnsi="Times New Roman"/>
          <w:sz w:val="24"/>
          <w:szCs w:val="24"/>
        </w:rPr>
        <w:t xml:space="preserve"> начиная с 2017 года</w:t>
      </w:r>
      <w:ins w:id="326" w:author="nata" w:date="2019-02-08T18:40:00Z">
        <w:r>
          <w:rPr>
            <w:rFonts w:ascii="Times New Roman" w:hAnsi="Times New Roman"/>
            <w:sz w:val="24"/>
            <w:szCs w:val="24"/>
          </w:rPr>
          <w:t>,</w:t>
        </w:r>
      </w:ins>
      <w:r w:rsidRPr="005D76EF">
        <w:rPr>
          <w:rFonts w:ascii="Times New Roman" w:hAnsi="Times New Roman"/>
          <w:sz w:val="24"/>
          <w:szCs w:val="24"/>
        </w:rPr>
        <w:t xml:space="preserve"> иностранцев можно приглашать </w:t>
      </w:r>
      <w:ins w:id="327" w:author="nata" w:date="2019-02-08T18:40:00Z">
        <w:r w:rsidRPr="008E077D">
          <w:rPr>
            <w:rFonts w:ascii="Times New Roman" w:hAnsi="Times New Roman"/>
            <w:sz w:val="24"/>
            <w:szCs w:val="24"/>
          </w:rPr>
          <w:t>для выполнения сезонных работ</w:t>
        </w:r>
        <w:r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sz w:val="24"/>
          <w:szCs w:val="24"/>
        </w:rPr>
        <w:t>на льготных условиях</w:t>
      </w:r>
      <w:del w:id="328" w:author="nata" w:date="2019-02-08T18:40:00Z">
        <w:r w:rsidRPr="005D76EF" w:rsidDel="0021112E">
          <w:rPr>
            <w:rFonts w:ascii="Times New Roman" w:hAnsi="Times New Roman"/>
            <w:sz w:val="24"/>
            <w:szCs w:val="24"/>
          </w:rPr>
          <w:delText xml:space="preserve"> для выполнения сезонных работ</w:delText>
        </w:r>
      </w:del>
      <w:r w:rsidRPr="005D76EF">
        <w:rPr>
          <w:rFonts w:ascii="Times New Roman" w:hAnsi="Times New Roman"/>
          <w:sz w:val="24"/>
          <w:szCs w:val="24"/>
        </w:rPr>
        <w:t>. Работодатели пользуются этим преим</w:t>
      </w:r>
      <w:r w:rsidRPr="00C444EC">
        <w:rPr>
          <w:rFonts w:ascii="Times New Roman" w:hAnsi="Times New Roman"/>
          <w:sz w:val="24"/>
          <w:szCs w:val="24"/>
          <w:rPrChange w:id="329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у</w:t>
      </w:r>
      <w:r w:rsidRPr="005D76EF">
        <w:rPr>
          <w:rFonts w:ascii="Times New Roman" w:hAnsi="Times New Roman"/>
          <w:sz w:val="24"/>
          <w:szCs w:val="24"/>
        </w:rPr>
        <w:t xml:space="preserve">щественно в летний период. В основном это </w:t>
      </w:r>
      <w:proofErr w:type="spellStart"/>
      <w:proofErr w:type="gramStart"/>
      <w:r w:rsidRPr="005D76EF">
        <w:rPr>
          <w:rFonts w:ascii="Times New Roman" w:hAnsi="Times New Roman"/>
          <w:sz w:val="24"/>
          <w:szCs w:val="24"/>
        </w:rPr>
        <w:t>сель</w:t>
      </w:r>
      <w:del w:id="330" w:author="nata" w:date="2019-02-08T18:41:00Z">
        <w:r w:rsidRPr="005D76EF" w:rsidDel="0021112E">
          <w:rPr>
            <w:rFonts w:ascii="Times New Roman" w:hAnsi="Times New Roman"/>
            <w:sz w:val="24"/>
            <w:szCs w:val="24"/>
          </w:rPr>
          <w:delText>ско</w:delText>
        </w:r>
      </w:del>
      <w:r w:rsidRPr="005D76EF">
        <w:rPr>
          <w:rFonts w:ascii="Times New Roman" w:hAnsi="Times New Roman"/>
          <w:sz w:val="24"/>
          <w:szCs w:val="24"/>
        </w:rPr>
        <w:t>хоз</w:t>
      </w:r>
      <w:proofErr w:type="gramEnd"/>
      <w:del w:id="331" w:author="nata" w:date="2019-02-08T18:40:00Z">
        <w:r w:rsidRPr="005D76EF" w:rsidDel="0021112E">
          <w:rPr>
            <w:rFonts w:ascii="Times New Roman" w:hAnsi="Times New Roman"/>
            <w:sz w:val="24"/>
            <w:szCs w:val="24"/>
          </w:rPr>
          <w:delText>яйственный сектор</w:delText>
        </w:r>
      </w:del>
      <w:ins w:id="332" w:author="nata" w:date="2019-02-08T18:40:00Z">
        <w:r>
          <w:rPr>
            <w:rFonts w:ascii="Times New Roman" w:hAnsi="Times New Roman"/>
            <w:sz w:val="24"/>
            <w:szCs w:val="24"/>
          </w:rPr>
          <w:t>работы</w:t>
        </w:r>
      </w:ins>
      <w:proofErr w:type="spellEnd"/>
      <w:del w:id="333" w:author="nata" w:date="2019-02-08T18:41:00Z">
        <w:r w:rsidRPr="005D76EF" w:rsidDel="0021112E">
          <w:rPr>
            <w:rFonts w:ascii="Times New Roman" w:hAnsi="Times New Roman"/>
            <w:sz w:val="24"/>
            <w:szCs w:val="24"/>
          </w:rPr>
          <w:delText>, то есть</w:delText>
        </w:r>
      </w:del>
      <w:del w:id="334" w:author="nata" w:date="2019-02-08T18:40:00Z">
        <w:r w:rsidRPr="005D76EF" w:rsidDel="0021112E">
          <w:rPr>
            <w:rFonts w:ascii="Times New Roman" w:hAnsi="Times New Roman"/>
            <w:sz w:val="24"/>
            <w:szCs w:val="24"/>
          </w:rPr>
          <w:delText>,</w:delText>
        </w:r>
      </w:del>
      <w:del w:id="335" w:author="nata" w:date="2019-02-08T18:41:00Z">
        <w:r w:rsidRPr="005D76EF" w:rsidDel="0021112E">
          <w:rPr>
            <w:rFonts w:ascii="Times New Roman" w:hAnsi="Times New Roman"/>
            <w:sz w:val="24"/>
            <w:szCs w:val="24"/>
          </w:rPr>
          <w:delText xml:space="preserve"> работа в полях</w:delText>
        </w:r>
      </w:del>
      <w:r w:rsidRPr="005D76EF">
        <w:rPr>
          <w:rFonts w:ascii="Times New Roman" w:hAnsi="Times New Roman"/>
          <w:sz w:val="24"/>
          <w:szCs w:val="24"/>
        </w:rPr>
        <w:t>: пр</w:t>
      </w:r>
      <w:r w:rsidRPr="005D76EF">
        <w:rPr>
          <w:rFonts w:ascii="Times New Roman" w:hAnsi="Times New Roman"/>
          <w:sz w:val="24"/>
          <w:szCs w:val="24"/>
        </w:rPr>
        <w:t>о</w:t>
      </w:r>
      <w:r w:rsidRPr="005D76EF">
        <w:rPr>
          <w:rFonts w:ascii="Times New Roman" w:hAnsi="Times New Roman"/>
          <w:sz w:val="24"/>
          <w:szCs w:val="24"/>
        </w:rPr>
        <w:t>полка</w:t>
      </w:r>
      <w:del w:id="336" w:author="nata" w:date="2019-02-08T18:40:00Z">
        <w:r w:rsidRPr="005D76EF" w:rsidDel="0021112E">
          <w:rPr>
            <w:rFonts w:ascii="Times New Roman" w:hAnsi="Times New Roman"/>
            <w:sz w:val="24"/>
            <w:szCs w:val="24"/>
          </w:rPr>
          <w:delText xml:space="preserve">, </w:delText>
        </w:r>
      </w:del>
      <w:ins w:id="337" w:author="nata" w:date="2019-02-08T18:40:00Z">
        <w:r>
          <w:rPr>
            <w:rFonts w:ascii="Times New Roman" w:hAnsi="Times New Roman"/>
            <w:sz w:val="24"/>
            <w:szCs w:val="24"/>
          </w:rPr>
          <w:t xml:space="preserve"> и</w:t>
        </w:r>
        <w:r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sz w:val="24"/>
          <w:szCs w:val="24"/>
        </w:rPr>
        <w:t>сбор урожая.</w:t>
      </w:r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338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339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sz w:val="24"/>
          <w:szCs w:val="24"/>
        </w:rPr>
        <w:t>В 2017 год на сезонную работу было зарегистрировано 1035 человек, в 2018 эта цифра во</w:t>
      </w:r>
      <w:r w:rsidRPr="005D76EF">
        <w:rPr>
          <w:rFonts w:ascii="Times New Roman" w:hAnsi="Times New Roman"/>
          <w:sz w:val="24"/>
          <w:szCs w:val="24"/>
        </w:rPr>
        <w:t>з</w:t>
      </w:r>
      <w:r w:rsidRPr="005D76EF">
        <w:rPr>
          <w:rFonts w:ascii="Times New Roman" w:hAnsi="Times New Roman"/>
          <w:sz w:val="24"/>
          <w:szCs w:val="24"/>
        </w:rPr>
        <w:t>росла до 2623. За первый месяц 2019 года на сезонную работу зарегистрировались 177 чел</w:t>
      </w:r>
      <w:r w:rsidRPr="005D76EF">
        <w:rPr>
          <w:rFonts w:ascii="Times New Roman" w:hAnsi="Times New Roman"/>
          <w:sz w:val="24"/>
          <w:szCs w:val="24"/>
        </w:rPr>
        <w:t>о</w:t>
      </w:r>
      <w:r w:rsidRPr="005D76EF">
        <w:rPr>
          <w:rFonts w:ascii="Times New Roman" w:hAnsi="Times New Roman"/>
          <w:sz w:val="24"/>
          <w:szCs w:val="24"/>
        </w:rPr>
        <w:t xml:space="preserve">век. </w:t>
      </w:r>
      <w:commentRangeEnd w:id="321"/>
      <w:r w:rsidR="005D76EF">
        <w:rPr>
          <w:rStyle w:val="a8"/>
          <w:rFonts w:ascii="Times New Roman" w:hAnsi="Times New Roman" w:cs="Times New Roman"/>
          <w:color w:val="auto"/>
          <w:lang w:val="en-US" w:eastAsia="en-US"/>
        </w:rPr>
        <w:commentReference w:id="321"/>
      </w:r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340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341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sz w:val="24"/>
          <w:szCs w:val="24"/>
        </w:rPr>
        <w:t xml:space="preserve">По словам </w:t>
      </w:r>
      <w:proofErr w:type="spellStart"/>
      <w:r w:rsidRPr="005D76EF">
        <w:rPr>
          <w:rFonts w:ascii="Times New Roman" w:hAnsi="Times New Roman"/>
          <w:sz w:val="24"/>
          <w:szCs w:val="24"/>
        </w:rPr>
        <w:t>Лийс</w:t>
      </w:r>
      <w:proofErr w:type="spellEnd"/>
      <w:r w:rsidRPr="005D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6EF">
        <w:rPr>
          <w:rFonts w:ascii="Times New Roman" w:hAnsi="Times New Roman"/>
          <w:sz w:val="24"/>
          <w:szCs w:val="24"/>
        </w:rPr>
        <w:t>Валк</w:t>
      </w:r>
      <w:proofErr w:type="spellEnd"/>
      <w:r w:rsidRPr="005D76EF">
        <w:rPr>
          <w:rFonts w:ascii="Times New Roman" w:hAnsi="Times New Roman"/>
          <w:sz w:val="24"/>
          <w:szCs w:val="24"/>
        </w:rPr>
        <w:t>, место в очереди за получением визы (</w:t>
      </w:r>
      <w:proofErr w:type="gramStart"/>
      <w:r w:rsidRPr="005D76EF">
        <w:rPr>
          <w:rFonts w:ascii="Times New Roman" w:hAnsi="Times New Roman"/>
          <w:sz w:val="24"/>
          <w:szCs w:val="24"/>
        </w:rPr>
        <w:t>необходима</w:t>
      </w:r>
      <w:proofErr w:type="gramEnd"/>
      <w:r w:rsidRPr="005D76EF">
        <w:rPr>
          <w:rFonts w:ascii="Times New Roman" w:hAnsi="Times New Roman"/>
          <w:sz w:val="24"/>
          <w:szCs w:val="24"/>
        </w:rPr>
        <w:t xml:space="preserve"> для работы) и кра</w:t>
      </w:r>
      <w:r w:rsidRPr="005D76EF">
        <w:rPr>
          <w:rFonts w:ascii="Times New Roman" w:hAnsi="Times New Roman"/>
          <w:sz w:val="24"/>
          <w:szCs w:val="24"/>
        </w:rPr>
        <w:t>т</w:t>
      </w:r>
      <w:r w:rsidRPr="005D76EF">
        <w:rPr>
          <w:rFonts w:ascii="Times New Roman" w:hAnsi="Times New Roman"/>
          <w:sz w:val="24"/>
          <w:szCs w:val="24"/>
        </w:rPr>
        <w:t xml:space="preserve">косрочного разрешения на работу можно бронировать заранее через сайт politsei.ee. Подать ходатайство на получение рабочей визы можно и в Посольстве Эстонии </w:t>
      </w:r>
      <w:del w:id="342" w:author="nata" w:date="2019-02-08T19:03:00Z">
        <w:r w:rsidRPr="005D76EF" w:rsidDel="005D76EF">
          <w:rPr>
            <w:rFonts w:ascii="Times New Roman" w:hAnsi="Times New Roman"/>
            <w:sz w:val="24"/>
            <w:szCs w:val="24"/>
          </w:rPr>
          <w:delText xml:space="preserve">на </w:delText>
        </w:r>
      </w:del>
      <w:ins w:id="343" w:author="nata" w:date="2019-02-08T19:03:00Z">
        <w:r w:rsidR="005D76EF">
          <w:rPr>
            <w:rFonts w:ascii="Times New Roman" w:hAnsi="Times New Roman"/>
            <w:sz w:val="24"/>
            <w:szCs w:val="24"/>
          </w:rPr>
          <w:t>в</w:t>
        </w:r>
        <w:r w:rsidR="005D76EF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sz w:val="24"/>
          <w:szCs w:val="24"/>
        </w:rPr>
        <w:t>Украине. Кстати, и работодатель может подать документы в ДПП заранее</w:t>
      </w:r>
      <w:del w:id="344" w:author="nata" w:date="2019-02-08T19:04:00Z">
        <w:r w:rsidRPr="005D76EF" w:rsidDel="005D76EF">
          <w:rPr>
            <w:rFonts w:ascii="Times New Roman" w:hAnsi="Times New Roman"/>
            <w:sz w:val="24"/>
            <w:szCs w:val="24"/>
          </w:rPr>
          <w:delText xml:space="preserve">, </w:delText>
        </w:r>
      </w:del>
      <w:ins w:id="345" w:author="nata" w:date="2019-02-08T19:04:00Z">
        <w:r w:rsidR="005D76EF">
          <w:rPr>
            <w:rFonts w:ascii="Times New Roman" w:hAnsi="Times New Roman"/>
            <w:sz w:val="24"/>
            <w:szCs w:val="24"/>
          </w:rPr>
          <w:t xml:space="preserve"> –</w:t>
        </w:r>
        <w:r w:rsidR="005D76EF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sz w:val="24"/>
          <w:szCs w:val="24"/>
        </w:rPr>
        <w:t>чтобы у граждан Украины не во</w:t>
      </w:r>
      <w:r w:rsidRPr="005D76EF">
        <w:rPr>
          <w:rFonts w:ascii="Times New Roman" w:hAnsi="Times New Roman"/>
          <w:sz w:val="24"/>
          <w:szCs w:val="24"/>
        </w:rPr>
        <w:t>з</w:t>
      </w:r>
      <w:r w:rsidRPr="005D76EF">
        <w:rPr>
          <w:rFonts w:ascii="Times New Roman" w:hAnsi="Times New Roman"/>
          <w:sz w:val="24"/>
          <w:szCs w:val="24"/>
        </w:rPr>
        <w:t>никло проблем при пересечении эстонской границы.</w:t>
      </w:r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346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301BFB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ins w:id="347" w:author="nata" w:date="2019-02-08T18:44:00Z"/>
          <w:rFonts w:ascii="Times New Roman" w:hAnsi="Times New Roman"/>
          <w:sz w:val="24"/>
          <w:szCs w:val="24"/>
        </w:rPr>
        <w:pPrChange w:id="348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ins w:id="349" w:author="nata" w:date="2019-02-08T18:42:00Z">
        <w:r w:rsidRPr="00BB3782">
          <w:rPr>
            <w:rFonts w:ascii="Times New Roman" w:hAnsi="Times New Roman"/>
            <w:sz w:val="24"/>
            <w:szCs w:val="24"/>
          </w:rPr>
          <w:t>Очереди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BB3782">
          <w:rPr>
            <w:rFonts w:ascii="Times New Roman" w:hAnsi="Times New Roman"/>
            <w:sz w:val="24"/>
            <w:szCs w:val="24"/>
          </w:rPr>
          <w:t>за получением визы</w:t>
        </w:r>
      </w:ins>
      <w:del w:id="350" w:author="nata" w:date="2019-02-08T18:42:00Z">
        <w:r w:rsidRPr="005D76EF" w:rsidDel="0021112E">
          <w:rPr>
            <w:rFonts w:ascii="Times New Roman" w:hAnsi="Times New Roman"/>
            <w:sz w:val="24"/>
            <w:szCs w:val="24"/>
          </w:rPr>
          <w:delText>Это</w:delText>
        </w:r>
      </w:del>
      <w:r w:rsidRPr="005D76EF">
        <w:rPr>
          <w:rFonts w:ascii="Times New Roman" w:hAnsi="Times New Roman"/>
          <w:sz w:val="24"/>
          <w:szCs w:val="24"/>
        </w:rPr>
        <w:t xml:space="preserve"> </w:t>
      </w:r>
      <w:ins w:id="351" w:author="nata" w:date="2019-02-08T18:42:00Z">
        <w:r>
          <w:rPr>
            <w:rFonts w:ascii="Times New Roman" w:hAnsi="Times New Roman"/>
            <w:sz w:val="24"/>
            <w:szCs w:val="24"/>
          </w:rPr>
          <w:t xml:space="preserve">– </w:t>
        </w:r>
      </w:ins>
      <w:r w:rsidRPr="005D76EF">
        <w:rPr>
          <w:rFonts w:ascii="Times New Roman" w:hAnsi="Times New Roman"/>
          <w:sz w:val="24"/>
          <w:szCs w:val="24"/>
        </w:rPr>
        <w:t>тоже одна из проблем, которая набирает тенденцию в п</w:t>
      </w:r>
      <w:r w:rsidRPr="00C444EC">
        <w:rPr>
          <w:rFonts w:ascii="Times New Roman" w:hAnsi="Times New Roman"/>
          <w:sz w:val="24"/>
          <w:szCs w:val="24"/>
          <w:rPrChange w:id="352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о</w:t>
      </w:r>
      <w:r w:rsidRPr="005D76EF">
        <w:rPr>
          <w:rFonts w:ascii="Times New Roman" w:hAnsi="Times New Roman"/>
          <w:sz w:val="24"/>
          <w:szCs w:val="24"/>
        </w:rPr>
        <w:t>следнее время. Все чаще на э</w:t>
      </w:r>
      <w:r w:rsidRPr="00C444EC">
        <w:rPr>
          <w:rFonts w:ascii="Times New Roman" w:hAnsi="Times New Roman"/>
          <w:sz w:val="24"/>
          <w:szCs w:val="24"/>
          <w:rPrChange w:id="353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с</w:t>
      </w:r>
      <w:r w:rsidRPr="005D76EF">
        <w:rPr>
          <w:rFonts w:ascii="Times New Roman" w:hAnsi="Times New Roman"/>
          <w:sz w:val="24"/>
          <w:szCs w:val="24"/>
        </w:rPr>
        <w:t>тонской границе граждан Украины возвращают обратно на р</w:t>
      </w:r>
      <w:r w:rsidRPr="00C444EC">
        <w:rPr>
          <w:rFonts w:ascii="Times New Roman" w:hAnsi="Times New Roman"/>
          <w:sz w:val="24"/>
          <w:szCs w:val="24"/>
          <w:rPrChange w:id="354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о</w:t>
      </w:r>
      <w:r w:rsidRPr="005D76EF">
        <w:rPr>
          <w:rFonts w:ascii="Times New Roman" w:hAnsi="Times New Roman"/>
          <w:sz w:val="24"/>
          <w:szCs w:val="24"/>
        </w:rPr>
        <w:t xml:space="preserve">дину. Это происходит в том случае, если человек не может подтвердить документально цель своего визита. В 2018 на границе было выдано 1767 отказов во въезде. Из </w:t>
      </w:r>
      <w:del w:id="355" w:author="nata" w:date="2019-02-08T18:43:00Z">
        <w:r w:rsidRPr="005D76EF" w:rsidDel="00301BFB">
          <w:rPr>
            <w:rFonts w:ascii="Times New Roman" w:hAnsi="Times New Roman"/>
            <w:sz w:val="24"/>
            <w:szCs w:val="24"/>
          </w:rPr>
          <w:delText xml:space="preserve">низ </w:delText>
        </w:r>
      </w:del>
      <w:ins w:id="356" w:author="nata" w:date="2019-02-08T18:43:00Z">
        <w:r w:rsidR="00301BFB" w:rsidRPr="005D76EF">
          <w:rPr>
            <w:rFonts w:ascii="Times New Roman" w:hAnsi="Times New Roman"/>
            <w:sz w:val="24"/>
            <w:szCs w:val="24"/>
          </w:rPr>
          <w:t>ни</w:t>
        </w:r>
        <w:r w:rsidR="00301BFB">
          <w:rPr>
            <w:rFonts w:ascii="Times New Roman" w:hAnsi="Times New Roman"/>
            <w:sz w:val="24"/>
            <w:szCs w:val="24"/>
          </w:rPr>
          <w:t>х</w:t>
        </w:r>
        <w:r w:rsidR="00301BFB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sz w:val="24"/>
          <w:szCs w:val="24"/>
        </w:rPr>
        <w:t xml:space="preserve">гражданам </w:t>
      </w:r>
      <w:del w:id="357" w:author="nata" w:date="2019-02-08T18:43:00Z">
        <w:r w:rsidRPr="005D76EF" w:rsidDel="00301BFB">
          <w:rPr>
            <w:rFonts w:ascii="Times New Roman" w:hAnsi="Times New Roman"/>
            <w:sz w:val="24"/>
            <w:szCs w:val="24"/>
          </w:rPr>
          <w:delText>Украины -</w:delText>
        </w:r>
      </w:del>
      <w:ins w:id="358" w:author="nata" w:date="2019-02-08T18:43:00Z">
        <w:r w:rsidR="00301BFB">
          <w:rPr>
            <w:rFonts w:ascii="Times New Roman" w:hAnsi="Times New Roman"/>
            <w:sz w:val="24"/>
            <w:szCs w:val="24"/>
          </w:rPr>
          <w:t>–</w:t>
        </w:r>
      </w:ins>
      <w:r w:rsidRPr="005D76EF">
        <w:rPr>
          <w:rFonts w:ascii="Times New Roman" w:hAnsi="Times New Roman"/>
          <w:sz w:val="24"/>
          <w:szCs w:val="24"/>
        </w:rPr>
        <w:t xml:space="preserve"> </w:t>
      </w:r>
    </w:p>
    <w:p w:rsidR="004E5410" w:rsidRPr="005D76EF" w:rsidRDefault="00301BFB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359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ins w:id="360" w:author="nata" w:date="2019-02-08T18:44:00Z">
        <w:r>
          <w:rPr>
            <w:rFonts w:ascii="Times New Roman" w:hAnsi="Times New Roman"/>
            <w:sz w:val="24"/>
            <w:szCs w:val="24"/>
          </w:rPr>
          <w:t xml:space="preserve">Украины – </w:t>
        </w:r>
      </w:ins>
      <w:r w:rsidR="0021112E" w:rsidRPr="005D76EF">
        <w:rPr>
          <w:rFonts w:ascii="Times New Roman" w:hAnsi="Times New Roman"/>
          <w:sz w:val="24"/>
          <w:szCs w:val="24"/>
        </w:rPr>
        <w:t xml:space="preserve">467. </w:t>
      </w:r>
      <w:del w:id="361" w:author="nata" w:date="2019-02-08T18:44:00Z">
        <w:r w:rsidR="0021112E" w:rsidRPr="005D76EF" w:rsidDel="00301BFB">
          <w:rPr>
            <w:rFonts w:ascii="Times New Roman" w:hAnsi="Times New Roman"/>
            <w:sz w:val="24"/>
            <w:szCs w:val="24"/>
          </w:rPr>
          <w:delText>Правда, п</w:delText>
        </w:r>
      </w:del>
      <w:ins w:id="362" w:author="nata" w:date="2019-02-08T18:44:00Z">
        <w:r>
          <w:rPr>
            <w:rFonts w:ascii="Times New Roman" w:hAnsi="Times New Roman"/>
            <w:sz w:val="24"/>
            <w:szCs w:val="24"/>
          </w:rPr>
          <w:t>П</w:t>
        </w:r>
      </w:ins>
      <w:r w:rsidR="0021112E" w:rsidRPr="005D76EF">
        <w:rPr>
          <w:rFonts w:ascii="Times New Roman" w:hAnsi="Times New Roman"/>
          <w:sz w:val="24"/>
          <w:szCs w:val="24"/>
        </w:rPr>
        <w:t>е</w:t>
      </w:r>
      <w:r w:rsidR="0021112E" w:rsidRPr="00C444EC">
        <w:rPr>
          <w:rFonts w:ascii="Times New Roman" w:hAnsi="Times New Roman"/>
          <w:sz w:val="24"/>
          <w:szCs w:val="24"/>
          <w:rPrChange w:id="363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р</w:t>
      </w:r>
      <w:r w:rsidR="0021112E" w:rsidRPr="005D76EF">
        <w:rPr>
          <w:rFonts w:ascii="Times New Roman" w:hAnsi="Times New Roman"/>
          <w:sz w:val="24"/>
          <w:szCs w:val="24"/>
        </w:rPr>
        <w:t xml:space="preserve">вое место в тройке лидеров по числу </w:t>
      </w:r>
      <w:proofErr w:type="gramStart"/>
      <w:r w:rsidR="0021112E" w:rsidRPr="005D76EF">
        <w:rPr>
          <w:rFonts w:ascii="Times New Roman" w:hAnsi="Times New Roman"/>
          <w:sz w:val="24"/>
          <w:szCs w:val="24"/>
        </w:rPr>
        <w:t>отказ</w:t>
      </w:r>
      <w:del w:id="364" w:author="nata" w:date="2019-02-08T18:44:00Z">
        <w:r w:rsidR="0021112E" w:rsidRPr="005D76EF" w:rsidDel="00301BFB">
          <w:rPr>
            <w:rFonts w:ascii="Times New Roman" w:hAnsi="Times New Roman"/>
            <w:sz w:val="24"/>
            <w:szCs w:val="24"/>
          </w:rPr>
          <w:delText>ов во въезде</w:delText>
        </w:r>
      </w:del>
      <w:ins w:id="365" w:author="nata" w:date="2019-02-08T18:44:00Z">
        <w:r>
          <w:rPr>
            <w:rFonts w:ascii="Times New Roman" w:hAnsi="Times New Roman"/>
            <w:sz w:val="24"/>
            <w:szCs w:val="24"/>
          </w:rPr>
          <w:t>ам</w:t>
        </w:r>
      </w:ins>
      <w:proofErr w:type="gramEnd"/>
      <w:r w:rsidR="0021112E" w:rsidRPr="005D76EF">
        <w:rPr>
          <w:rFonts w:ascii="Times New Roman" w:hAnsi="Times New Roman"/>
          <w:sz w:val="24"/>
          <w:szCs w:val="24"/>
        </w:rPr>
        <w:t xml:space="preserve"> занимаю</w:t>
      </w:r>
      <w:ins w:id="366" w:author="nata" w:date="2019-02-08T18:43:00Z">
        <w:r>
          <w:rPr>
            <w:rFonts w:ascii="Times New Roman" w:hAnsi="Times New Roman"/>
            <w:sz w:val="24"/>
            <w:szCs w:val="24"/>
          </w:rPr>
          <w:t>т</w:t>
        </w:r>
      </w:ins>
      <w:r w:rsidR="0021112E" w:rsidRPr="005D76EF">
        <w:rPr>
          <w:rFonts w:ascii="Times New Roman" w:hAnsi="Times New Roman"/>
          <w:sz w:val="24"/>
          <w:szCs w:val="24"/>
        </w:rPr>
        <w:t xml:space="preserve"> росс</w:t>
      </w:r>
      <w:r w:rsidR="0021112E" w:rsidRPr="00C444EC">
        <w:rPr>
          <w:rFonts w:ascii="Times New Roman" w:hAnsi="Times New Roman"/>
          <w:sz w:val="24"/>
          <w:szCs w:val="24"/>
          <w:rPrChange w:id="367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и</w:t>
      </w:r>
      <w:r w:rsidR="0021112E" w:rsidRPr="005D76EF">
        <w:rPr>
          <w:rFonts w:ascii="Times New Roman" w:hAnsi="Times New Roman"/>
          <w:sz w:val="24"/>
          <w:szCs w:val="24"/>
        </w:rPr>
        <w:t xml:space="preserve">яне </w:t>
      </w:r>
      <w:ins w:id="368" w:author="nata" w:date="2019-02-08T18:43:00Z">
        <w:r>
          <w:rPr>
            <w:rFonts w:ascii="Times New Roman" w:hAnsi="Times New Roman"/>
            <w:sz w:val="24"/>
            <w:szCs w:val="24"/>
          </w:rPr>
          <w:t>–</w:t>
        </w:r>
      </w:ins>
      <w:del w:id="369" w:author="nata" w:date="2019-02-08T18:43:00Z">
        <w:r w:rsidR="0021112E" w:rsidRPr="005D76EF" w:rsidDel="00301BFB">
          <w:rPr>
            <w:rFonts w:ascii="Times New Roman" w:hAnsi="Times New Roman"/>
            <w:sz w:val="24"/>
            <w:szCs w:val="24"/>
          </w:rPr>
          <w:delText>-</w:delText>
        </w:r>
      </w:del>
      <w:r w:rsidR="0021112E" w:rsidRPr="005D76EF">
        <w:rPr>
          <w:rFonts w:ascii="Times New Roman" w:hAnsi="Times New Roman"/>
          <w:sz w:val="24"/>
          <w:szCs w:val="24"/>
        </w:rPr>
        <w:t xml:space="preserve"> 750. На третьем месте </w:t>
      </w:r>
      <w:ins w:id="370" w:author="nata" w:date="2019-02-08T18:43:00Z">
        <w:r>
          <w:rPr>
            <w:rFonts w:ascii="Times New Roman" w:hAnsi="Times New Roman"/>
            <w:sz w:val="24"/>
            <w:szCs w:val="24"/>
          </w:rPr>
          <w:t>–</w:t>
        </w:r>
        <w:r>
          <w:rPr>
            <w:rFonts w:ascii="Times New Roman" w:hAnsi="Times New Roman"/>
            <w:sz w:val="24"/>
            <w:szCs w:val="24"/>
          </w:rPr>
          <w:t xml:space="preserve"> </w:t>
        </w:r>
      </w:ins>
      <w:r w:rsidR="0021112E" w:rsidRPr="005D76EF">
        <w:rPr>
          <w:rFonts w:ascii="Times New Roman" w:hAnsi="Times New Roman"/>
          <w:sz w:val="24"/>
          <w:szCs w:val="24"/>
        </w:rPr>
        <w:t>граждане Молдовы.</w:t>
      </w:r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</w:rPr>
        <w:pPrChange w:id="371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  <w:pPrChange w:id="372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b/>
          <w:bCs/>
        </w:rPr>
        <w:t>Кризис сказался на всех</w:t>
      </w:r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</w:rPr>
        <w:pPrChange w:id="373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374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sz w:val="24"/>
          <w:szCs w:val="24"/>
        </w:rPr>
        <w:t xml:space="preserve">Для Украины 2014 год оказался самым сложным за всю ее независимую историю. </w:t>
      </w:r>
      <w:proofErr w:type="spellStart"/>
      <w:r w:rsidRPr="005D76EF">
        <w:rPr>
          <w:rFonts w:ascii="Times New Roman" w:hAnsi="Times New Roman"/>
          <w:sz w:val="24"/>
          <w:szCs w:val="24"/>
        </w:rPr>
        <w:t>Еврома</w:t>
      </w:r>
      <w:r w:rsidRPr="005D76EF">
        <w:rPr>
          <w:rFonts w:ascii="Times New Roman" w:hAnsi="Times New Roman"/>
          <w:sz w:val="24"/>
          <w:szCs w:val="24"/>
        </w:rPr>
        <w:t>й</w:t>
      </w:r>
      <w:r w:rsidRPr="005D76EF">
        <w:rPr>
          <w:rFonts w:ascii="Times New Roman" w:hAnsi="Times New Roman"/>
          <w:sz w:val="24"/>
          <w:szCs w:val="24"/>
        </w:rPr>
        <w:t>дан</w:t>
      </w:r>
      <w:proofErr w:type="spellEnd"/>
      <w:r w:rsidRPr="005D76EF">
        <w:rPr>
          <w:rFonts w:ascii="Times New Roman" w:hAnsi="Times New Roman"/>
          <w:sz w:val="24"/>
          <w:szCs w:val="24"/>
        </w:rPr>
        <w:t>, потеря Крыма, война на Донбассе. Все это привело к усугублению экономического кр</w:t>
      </w:r>
      <w:r w:rsidRPr="005D76EF">
        <w:rPr>
          <w:rFonts w:ascii="Times New Roman" w:hAnsi="Times New Roman"/>
          <w:sz w:val="24"/>
          <w:szCs w:val="24"/>
        </w:rPr>
        <w:t>и</w:t>
      </w:r>
      <w:r w:rsidRPr="005D76EF">
        <w:rPr>
          <w:rFonts w:ascii="Times New Roman" w:hAnsi="Times New Roman"/>
          <w:sz w:val="24"/>
          <w:szCs w:val="24"/>
        </w:rPr>
        <w:t>зиса и девальвации гривны. И</w:t>
      </w:r>
      <w:ins w:id="375" w:author="nata" w:date="2019-02-08T18:45:00Z">
        <w:r w:rsidR="00301BFB">
          <w:rPr>
            <w:rFonts w:ascii="Times New Roman" w:hAnsi="Times New Roman"/>
            <w:sz w:val="24"/>
            <w:szCs w:val="24"/>
          </w:rPr>
          <w:t>,</w:t>
        </w:r>
      </w:ins>
      <w:r w:rsidRPr="005D76EF">
        <w:rPr>
          <w:rFonts w:ascii="Times New Roman" w:hAnsi="Times New Roman"/>
          <w:sz w:val="24"/>
          <w:szCs w:val="24"/>
        </w:rPr>
        <w:t xml:space="preserve"> как итог</w:t>
      </w:r>
      <w:ins w:id="376" w:author="nata" w:date="2019-02-08T18:45:00Z">
        <w:r w:rsidR="00301BFB">
          <w:rPr>
            <w:rFonts w:ascii="Times New Roman" w:hAnsi="Times New Roman"/>
            <w:sz w:val="24"/>
            <w:szCs w:val="24"/>
          </w:rPr>
          <w:t>,</w:t>
        </w:r>
      </w:ins>
      <w:r w:rsidRPr="005D76EF">
        <w:rPr>
          <w:rFonts w:ascii="Times New Roman" w:hAnsi="Times New Roman"/>
          <w:sz w:val="24"/>
          <w:szCs w:val="24"/>
        </w:rPr>
        <w:t xml:space="preserve"> </w:t>
      </w:r>
      <w:ins w:id="377" w:author="nata" w:date="2019-02-08T18:45:00Z">
        <w:r w:rsidR="00301BFB">
          <w:rPr>
            <w:rFonts w:ascii="Times New Roman" w:hAnsi="Times New Roman"/>
            <w:sz w:val="24"/>
            <w:szCs w:val="24"/>
          </w:rPr>
          <w:t>–</w:t>
        </w:r>
        <w:r w:rsidR="00301BFB">
          <w:rPr>
            <w:rFonts w:ascii="Times New Roman" w:hAnsi="Times New Roman"/>
            <w:sz w:val="24"/>
            <w:szCs w:val="24"/>
          </w:rPr>
          <w:t xml:space="preserve"> к</w:t>
        </w:r>
      </w:ins>
      <w:del w:id="378" w:author="nata" w:date="2019-02-08T18:45:00Z">
        <w:r w:rsidRPr="005D76EF" w:rsidDel="00301BFB">
          <w:rPr>
            <w:rFonts w:ascii="Times New Roman" w:hAnsi="Times New Roman"/>
            <w:sz w:val="24"/>
            <w:szCs w:val="24"/>
          </w:rPr>
          <w:delText>-</w:delText>
        </w:r>
      </w:del>
      <w:r w:rsidRPr="005D76EF">
        <w:rPr>
          <w:rFonts w:ascii="Times New Roman" w:hAnsi="Times New Roman"/>
          <w:sz w:val="24"/>
          <w:szCs w:val="24"/>
        </w:rPr>
        <w:t xml:space="preserve"> ухудшению уровня жизни. Приехавшие в Эст</w:t>
      </w:r>
      <w:r w:rsidRPr="00C444EC">
        <w:rPr>
          <w:rFonts w:ascii="Times New Roman" w:hAnsi="Times New Roman"/>
          <w:sz w:val="24"/>
          <w:szCs w:val="24"/>
          <w:rPrChange w:id="379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о</w:t>
      </w:r>
      <w:r w:rsidRPr="005D76EF">
        <w:rPr>
          <w:rFonts w:ascii="Times New Roman" w:hAnsi="Times New Roman"/>
          <w:sz w:val="24"/>
          <w:szCs w:val="24"/>
        </w:rPr>
        <w:t xml:space="preserve">нию </w:t>
      </w:r>
      <w:del w:id="380" w:author="nata" w:date="2019-02-08T18:45:00Z">
        <w:r w:rsidRPr="005D76EF" w:rsidDel="00301BFB">
          <w:rPr>
            <w:rFonts w:ascii="Times New Roman" w:hAnsi="Times New Roman"/>
            <w:sz w:val="24"/>
            <w:szCs w:val="24"/>
          </w:rPr>
          <w:delText xml:space="preserve">по </w:delText>
        </w:r>
      </w:del>
      <w:ins w:id="381" w:author="nata" w:date="2019-02-08T18:45:00Z">
        <w:r w:rsidR="00301BFB">
          <w:rPr>
            <w:rFonts w:ascii="Times New Roman" w:hAnsi="Times New Roman"/>
            <w:sz w:val="24"/>
            <w:szCs w:val="24"/>
          </w:rPr>
          <w:t>в поисках</w:t>
        </w:r>
        <w:r w:rsidR="00301BFB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del w:id="382" w:author="nata" w:date="2019-02-08T18:45:00Z">
        <w:r w:rsidRPr="005D76EF" w:rsidDel="00301BFB">
          <w:rPr>
            <w:rFonts w:ascii="Times New Roman" w:hAnsi="Times New Roman"/>
            <w:sz w:val="24"/>
            <w:szCs w:val="24"/>
          </w:rPr>
          <w:delText xml:space="preserve">работе </w:delText>
        </w:r>
      </w:del>
      <w:ins w:id="383" w:author="nata" w:date="2019-02-08T18:45:00Z">
        <w:r w:rsidR="00301BFB" w:rsidRPr="005D76EF">
          <w:rPr>
            <w:rFonts w:ascii="Times New Roman" w:hAnsi="Times New Roman"/>
            <w:sz w:val="24"/>
            <w:szCs w:val="24"/>
          </w:rPr>
          <w:t>работ</w:t>
        </w:r>
        <w:r w:rsidR="00301BFB">
          <w:rPr>
            <w:rFonts w:ascii="Times New Roman" w:hAnsi="Times New Roman"/>
            <w:sz w:val="24"/>
            <w:szCs w:val="24"/>
          </w:rPr>
          <w:t>ы</w:t>
        </w:r>
        <w:r w:rsidR="00301BFB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sz w:val="24"/>
          <w:szCs w:val="24"/>
        </w:rPr>
        <w:t xml:space="preserve">украинцы в один голос </w:t>
      </w:r>
      <w:del w:id="384" w:author="nata" w:date="2019-02-08T18:46:00Z">
        <w:r w:rsidRPr="005D76EF" w:rsidDel="00301BFB">
          <w:rPr>
            <w:rFonts w:ascii="Times New Roman" w:hAnsi="Times New Roman"/>
            <w:sz w:val="24"/>
            <w:szCs w:val="24"/>
          </w:rPr>
          <w:delText>говорят</w:delText>
        </w:r>
      </w:del>
      <w:ins w:id="385" w:author="nata" w:date="2019-02-08T18:46:00Z">
        <w:r w:rsidR="00301BFB">
          <w:rPr>
            <w:rFonts w:ascii="Times New Roman" w:hAnsi="Times New Roman"/>
            <w:sz w:val="24"/>
            <w:szCs w:val="24"/>
          </w:rPr>
          <w:t>утверждаю</w:t>
        </w:r>
        <w:r w:rsidR="00301BFB" w:rsidRPr="005D76EF">
          <w:rPr>
            <w:rFonts w:ascii="Times New Roman" w:hAnsi="Times New Roman"/>
            <w:sz w:val="24"/>
            <w:szCs w:val="24"/>
          </w:rPr>
          <w:t>т</w:t>
        </w:r>
      </w:ins>
      <w:r w:rsidRPr="005D76EF">
        <w:rPr>
          <w:rFonts w:ascii="Times New Roman" w:hAnsi="Times New Roman"/>
          <w:sz w:val="24"/>
          <w:szCs w:val="24"/>
        </w:rPr>
        <w:t xml:space="preserve">, что события 2014 </w:t>
      </w:r>
      <w:proofErr w:type="gramStart"/>
      <w:r w:rsidRPr="005D76EF">
        <w:rPr>
          <w:rFonts w:ascii="Times New Roman" w:hAnsi="Times New Roman"/>
          <w:sz w:val="24"/>
          <w:szCs w:val="24"/>
        </w:rPr>
        <w:t>года</w:t>
      </w:r>
      <w:proofErr w:type="gramEnd"/>
      <w:r w:rsidRPr="005D76EF">
        <w:rPr>
          <w:rFonts w:ascii="Times New Roman" w:hAnsi="Times New Roman"/>
          <w:sz w:val="24"/>
          <w:szCs w:val="24"/>
        </w:rPr>
        <w:t xml:space="preserve"> так или иначе задели мн</w:t>
      </w:r>
      <w:r w:rsidRPr="00C444EC">
        <w:rPr>
          <w:rFonts w:ascii="Times New Roman" w:hAnsi="Times New Roman"/>
          <w:sz w:val="24"/>
          <w:szCs w:val="24"/>
          <w:rPrChange w:id="386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о</w:t>
      </w:r>
      <w:r w:rsidRPr="005D76EF">
        <w:rPr>
          <w:rFonts w:ascii="Times New Roman" w:hAnsi="Times New Roman"/>
          <w:sz w:val="24"/>
          <w:szCs w:val="24"/>
        </w:rPr>
        <w:t>гих жителей Украины.</w:t>
      </w:r>
      <w:del w:id="387" w:author="nata" w:date="2019-02-08T18:46:00Z">
        <w:r w:rsidRPr="005D76EF" w:rsidDel="00301BFB">
          <w:rPr>
            <w:rFonts w:ascii="Times New Roman" w:hAnsi="Times New Roman"/>
            <w:sz w:val="24"/>
            <w:szCs w:val="24"/>
          </w:rPr>
          <w:delText xml:space="preserve"> </w:delText>
        </w:r>
      </w:del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</w:rPr>
        <w:pPrChange w:id="388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389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</w:rPr>
        <w:t>«М</w:t>
      </w:r>
      <w:r w:rsidRPr="005D76EF">
        <w:rPr>
          <w:rFonts w:ascii="Times New Roman" w:hAnsi="Times New Roman"/>
          <w:sz w:val="24"/>
          <w:szCs w:val="24"/>
        </w:rPr>
        <w:t xml:space="preserve">оих друзей и одноклассников призвали в армию. Они воевали, защищали страну», </w:t>
      </w:r>
      <w:ins w:id="390" w:author="nata" w:date="2019-02-08T18:46:00Z">
        <w:r w:rsidR="00301BFB">
          <w:rPr>
            <w:rFonts w:ascii="Times New Roman" w:hAnsi="Times New Roman"/>
            <w:sz w:val="24"/>
            <w:szCs w:val="24"/>
          </w:rPr>
          <w:t>–</w:t>
        </w:r>
      </w:ins>
      <w:del w:id="391" w:author="nata" w:date="2019-02-08T18:46:00Z">
        <w:r w:rsidRPr="005D76EF" w:rsidDel="00301BFB">
          <w:rPr>
            <w:rFonts w:ascii="Times New Roman" w:hAnsi="Times New Roman"/>
            <w:sz w:val="24"/>
            <w:szCs w:val="24"/>
          </w:rPr>
          <w:delText>-</w:delText>
        </w:r>
      </w:del>
      <w:r w:rsidRPr="005D76EF">
        <w:rPr>
          <w:rFonts w:ascii="Times New Roman" w:hAnsi="Times New Roman"/>
          <w:sz w:val="24"/>
          <w:szCs w:val="24"/>
        </w:rPr>
        <w:t xml:space="preserve"> ра</w:t>
      </w:r>
      <w:r w:rsidRPr="005D76EF">
        <w:rPr>
          <w:rFonts w:ascii="Times New Roman" w:hAnsi="Times New Roman"/>
          <w:sz w:val="24"/>
          <w:szCs w:val="24"/>
        </w:rPr>
        <w:t>с</w:t>
      </w:r>
      <w:r w:rsidRPr="005D76EF">
        <w:rPr>
          <w:rFonts w:ascii="Times New Roman" w:hAnsi="Times New Roman"/>
          <w:sz w:val="24"/>
          <w:szCs w:val="24"/>
        </w:rPr>
        <w:t xml:space="preserve">сказывает </w:t>
      </w:r>
      <w:del w:id="392" w:author="nata" w:date="2019-02-08T18:47:00Z">
        <w:r w:rsidRPr="005D76EF" w:rsidDel="00301BFB">
          <w:rPr>
            <w:rFonts w:ascii="Times New Roman" w:hAnsi="Times New Roman"/>
            <w:sz w:val="24"/>
            <w:szCs w:val="24"/>
          </w:rPr>
          <w:delText xml:space="preserve">Дояр </w:delText>
        </w:r>
      </w:del>
      <w:r w:rsidRPr="005D76EF">
        <w:rPr>
          <w:rFonts w:ascii="Times New Roman" w:hAnsi="Times New Roman"/>
          <w:sz w:val="24"/>
          <w:szCs w:val="24"/>
        </w:rPr>
        <w:t xml:space="preserve">Сергей </w:t>
      </w:r>
      <w:proofErr w:type="spellStart"/>
      <w:r w:rsidRPr="005D76EF">
        <w:rPr>
          <w:rFonts w:ascii="Times New Roman" w:hAnsi="Times New Roman"/>
          <w:sz w:val="24"/>
          <w:szCs w:val="24"/>
        </w:rPr>
        <w:t>Мазур</w:t>
      </w:r>
      <w:proofErr w:type="spellEnd"/>
      <w:del w:id="393" w:author="nata" w:date="2019-02-08T18:47:00Z">
        <w:r w:rsidRPr="005D76EF" w:rsidDel="00301BFB">
          <w:rPr>
            <w:rFonts w:ascii="Times New Roman" w:hAnsi="Times New Roman"/>
            <w:sz w:val="24"/>
            <w:szCs w:val="24"/>
          </w:rPr>
          <w:delText xml:space="preserve">, </w:delText>
        </w:r>
      </w:del>
      <w:ins w:id="394" w:author="nata" w:date="2019-02-08T18:47:00Z">
        <w:r w:rsidR="00301BFB">
          <w:rPr>
            <w:rFonts w:ascii="Times New Roman" w:hAnsi="Times New Roman"/>
            <w:sz w:val="24"/>
            <w:szCs w:val="24"/>
          </w:rPr>
          <w:t>.</w:t>
        </w:r>
        <w:r w:rsidR="00301BFB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del w:id="395" w:author="nata" w:date="2019-02-08T18:47:00Z">
        <w:r w:rsidRPr="005D76EF" w:rsidDel="00301BFB">
          <w:rPr>
            <w:rFonts w:ascii="Times New Roman" w:hAnsi="Times New Roman"/>
            <w:sz w:val="24"/>
            <w:szCs w:val="24"/>
          </w:rPr>
          <w:delText>который с</w:delText>
        </w:r>
      </w:del>
      <w:ins w:id="396" w:author="nata" w:date="2019-02-08T18:47:00Z">
        <w:r w:rsidR="00301BFB">
          <w:rPr>
            <w:rFonts w:ascii="Times New Roman" w:hAnsi="Times New Roman"/>
            <w:sz w:val="24"/>
            <w:szCs w:val="24"/>
          </w:rPr>
          <w:t>С</w:t>
        </w:r>
      </w:ins>
      <w:r w:rsidRPr="005D76EF">
        <w:rPr>
          <w:rFonts w:ascii="Times New Roman" w:hAnsi="Times New Roman"/>
          <w:sz w:val="24"/>
          <w:szCs w:val="24"/>
        </w:rPr>
        <w:t xml:space="preserve">ам </w:t>
      </w:r>
      <w:ins w:id="397" w:author="nata" w:date="2019-02-08T18:47:00Z">
        <w:r w:rsidR="00301BFB">
          <w:rPr>
            <w:rFonts w:ascii="Times New Roman" w:hAnsi="Times New Roman"/>
            <w:sz w:val="24"/>
            <w:szCs w:val="24"/>
          </w:rPr>
          <w:t xml:space="preserve">он </w:t>
        </w:r>
      </w:ins>
      <w:r w:rsidRPr="005D76EF">
        <w:rPr>
          <w:rFonts w:ascii="Times New Roman" w:hAnsi="Times New Roman"/>
          <w:sz w:val="24"/>
          <w:szCs w:val="24"/>
        </w:rPr>
        <w:t xml:space="preserve">не воевал. </w:t>
      </w:r>
      <w:del w:id="398" w:author="nata" w:date="2019-02-08T18:47:00Z">
        <w:r w:rsidRPr="005D76EF" w:rsidDel="00301BFB">
          <w:rPr>
            <w:rFonts w:ascii="Times New Roman" w:hAnsi="Times New Roman"/>
            <w:sz w:val="24"/>
            <w:szCs w:val="24"/>
          </w:rPr>
          <w:delText>Он п</w:delText>
        </w:r>
      </w:del>
      <w:proofErr w:type="gramStart"/>
      <w:ins w:id="399" w:author="nata" w:date="2019-02-08T18:47:00Z">
        <w:r w:rsidR="00301BFB">
          <w:rPr>
            <w:rFonts w:ascii="Times New Roman" w:hAnsi="Times New Roman"/>
            <w:sz w:val="24"/>
            <w:szCs w:val="24"/>
          </w:rPr>
          <w:t>Об</w:t>
        </w:r>
      </w:ins>
      <w:del w:id="400" w:author="nata" w:date="2019-02-08T18:47:00Z">
        <w:r w:rsidRPr="005D76EF" w:rsidDel="00301BFB">
          <w:rPr>
            <w:rFonts w:ascii="Times New Roman" w:hAnsi="Times New Roman"/>
            <w:sz w:val="24"/>
            <w:szCs w:val="24"/>
          </w:rPr>
          <w:delText>о</w:delText>
        </w:r>
      </w:del>
      <w:ins w:id="401" w:author="nata" w:date="2019-02-08T18:47:00Z">
        <w:r w:rsidR="00301BFB">
          <w:rPr>
            <w:rFonts w:ascii="Times New Roman" w:hAnsi="Times New Roman"/>
            <w:sz w:val="24"/>
            <w:szCs w:val="24"/>
          </w:rPr>
          <w:t>ъ</w:t>
        </w:r>
      </w:ins>
      <w:r w:rsidRPr="005D76EF">
        <w:rPr>
          <w:rFonts w:ascii="Times New Roman" w:hAnsi="Times New Roman"/>
          <w:sz w:val="24"/>
          <w:szCs w:val="24"/>
        </w:rPr>
        <w:t>ясняет</w:t>
      </w:r>
      <w:proofErr w:type="gramEnd"/>
      <w:ins w:id="402" w:author="nata" w:date="2019-02-08T18:47:00Z">
        <w:r w:rsidR="00301BFB">
          <w:rPr>
            <w:rFonts w:ascii="Times New Roman" w:hAnsi="Times New Roman"/>
            <w:sz w:val="24"/>
            <w:szCs w:val="24"/>
          </w:rPr>
          <w:t xml:space="preserve"> это тем</w:t>
        </w:r>
      </w:ins>
      <w:r w:rsidRPr="005D76EF">
        <w:rPr>
          <w:rFonts w:ascii="Times New Roman" w:hAnsi="Times New Roman"/>
          <w:sz w:val="24"/>
          <w:szCs w:val="24"/>
        </w:rPr>
        <w:t>, что в то время был занят р</w:t>
      </w:r>
      <w:r w:rsidRPr="005D76EF">
        <w:rPr>
          <w:rFonts w:ascii="Times New Roman" w:hAnsi="Times New Roman"/>
          <w:sz w:val="24"/>
          <w:szCs w:val="24"/>
        </w:rPr>
        <w:t>а</w:t>
      </w:r>
      <w:r w:rsidRPr="005D76EF">
        <w:rPr>
          <w:rFonts w:ascii="Times New Roman" w:hAnsi="Times New Roman"/>
          <w:sz w:val="24"/>
          <w:szCs w:val="24"/>
        </w:rPr>
        <w:t>ботой. Коллега Сергея</w:t>
      </w:r>
      <w:ins w:id="403" w:author="nata" w:date="2019-02-08T18:48:00Z">
        <w:r w:rsidR="00301BFB">
          <w:rPr>
            <w:rFonts w:ascii="Times New Roman" w:hAnsi="Times New Roman"/>
            <w:sz w:val="24"/>
            <w:szCs w:val="24"/>
          </w:rPr>
          <w:t>,</w:t>
        </w:r>
      </w:ins>
      <w:r w:rsidRPr="005D76EF">
        <w:rPr>
          <w:rFonts w:ascii="Times New Roman" w:hAnsi="Times New Roman"/>
          <w:sz w:val="24"/>
          <w:szCs w:val="24"/>
        </w:rPr>
        <w:t xml:space="preserve"> ветеринар Юрий Гальченко</w:t>
      </w:r>
      <w:ins w:id="404" w:author="nata" w:date="2019-02-08T18:48:00Z">
        <w:r w:rsidR="00301BFB">
          <w:rPr>
            <w:rFonts w:ascii="Times New Roman" w:hAnsi="Times New Roman"/>
            <w:sz w:val="24"/>
            <w:szCs w:val="24"/>
          </w:rPr>
          <w:t>,</w:t>
        </w:r>
      </w:ins>
      <w:r w:rsidRPr="005D76EF">
        <w:rPr>
          <w:rFonts w:ascii="Times New Roman" w:hAnsi="Times New Roman"/>
          <w:sz w:val="24"/>
          <w:szCs w:val="24"/>
        </w:rPr>
        <w:t xml:space="preserve"> тоже не был в зоне военных де</w:t>
      </w:r>
      <w:r w:rsidRPr="00C444EC">
        <w:rPr>
          <w:rFonts w:ascii="Times New Roman" w:hAnsi="Times New Roman"/>
          <w:sz w:val="24"/>
          <w:szCs w:val="24"/>
          <w:rPrChange w:id="405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й</w:t>
      </w:r>
      <w:r w:rsidRPr="005D76EF">
        <w:rPr>
          <w:rFonts w:ascii="Times New Roman" w:hAnsi="Times New Roman"/>
          <w:sz w:val="24"/>
          <w:szCs w:val="24"/>
        </w:rPr>
        <w:t>ствий, но там был его отец. «В зоне АТО он служил полгода. Но пробл</w:t>
      </w:r>
      <w:r w:rsidRPr="005D76EF">
        <w:rPr>
          <w:rFonts w:ascii="Times New Roman" w:hAnsi="Times New Roman"/>
          <w:sz w:val="24"/>
          <w:szCs w:val="24"/>
        </w:rPr>
        <w:t>е</w:t>
      </w:r>
      <w:r w:rsidRPr="005D76EF">
        <w:rPr>
          <w:rFonts w:ascii="Times New Roman" w:hAnsi="Times New Roman"/>
          <w:sz w:val="24"/>
          <w:szCs w:val="24"/>
        </w:rPr>
        <w:t xml:space="preserve">ма в том, что кто-то на этом заработал, а кто-то потерял родных, близких», </w:t>
      </w:r>
      <w:ins w:id="406" w:author="nata" w:date="2019-02-08T18:48:00Z">
        <w:r w:rsidR="00301BFB">
          <w:rPr>
            <w:rFonts w:ascii="Times New Roman" w:hAnsi="Times New Roman"/>
            <w:sz w:val="24"/>
            <w:szCs w:val="24"/>
          </w:rPr>
          <w:t>–</w:t>
        </w:r>
      </w:ins>
      <w:del w:id="407" w:author="nata" w:date="2019-02-08T18:48:00Z">
        <w:r w:rsidRPr="005D76EF" w:rsidDel="00301BFB">
          <w:rPr>
            <w:rFonts w:ascii="Times New Roman" w:hAnsi="Times New Roman"/>
            <w:sz w:val="24"/>
            <w:szCs w:val="24"/>
          </w:rPr>
          <w:delText>-</w:delText>
        </w:r>
      </w:del>
      <w:r w:rsidRPr="005D76EF">
        <w:rPr>
          <w:rFonts w:ascii="Times New Roman" w:hAnsi="Times New Roman"/>
          <w:sz w:val="24"/>
          <w:szCs w:val="24"/>
        </w:rPr>
        <w:t xml:space="preserve"> </w:t>
      </w:r>
      <w:del w:id="408" w:author="nata" w:date="2019-02-08T18:48:00Z">
        <w:r w:rsidRPr="005D76EF" w:rsidDel="00301BFB">
          <w:rPr>
            <w:rFonts w:ascii="Times New Roman" w:hAnsi="Times New Roman"/>
            <w:sz w:val="24"/>
            <w:szCs w:val="24"/>
          </w:rPr>
          <w:delText xml:space="preserve">обращает </w:delText>
        </w:r>
      </w:del>
      <w:ins w:id="409" w:author="nata" w:date="2019-02-08T18:48:00Z">
        <w:r w:rsidR="00301BFB">
          <w:rPr>
            <w:rFonts w:ascii="Times New Roman" w:hAnsi="Times New Roman"/>
            <w:sz w:val="24"/>
            <w:szCs w:val="24"/>
          </w:rPr>
          <w:t>р</w:t>
        </w:r>
        <w:r w:rsidR="00301BFB">
          <w:rPr>
            <w:rFonts w:ascii="Times New Roman" w:hAnsi="Times New Roman"/>
            <w:sz w:val="24"/>
            <w:szCs w:val="24"/>
          </w:rPr>
          <w:t>е</w:t>
        </w:r>
        <w:r w:rsidR="00301BFB">
          <w:rPr>
            <w:rFonts w:ascii="Times New Roman" w:hAnsi="Times New Roman"/>
            <w:sz w:val="24"/>
            <w:szCs w:val="24"/>
          </w:rPr>
          <w:t>зюмируе</w:t>
        </w:r>
      </w:ins>
      <w:ins w:id="410" w:author="nata" w:date="2019-02-08T18:49:00Z">
        <w:r w:rsidR="00301BFB">
          <w:rPr>
            <w:rFonts w:ascii="Times New Roman" w:hAnsi="Times New Roman"/>
            <w:sz w:val="24"/>
            <w:szCs w:val="24"/>
          </w:rPr>
          <w:t>т</w:t>
        </w:r>
      </w:ins>
      <w:del w:id="411" w:author="nata" w:date="2019-02-08T18:48:00Z">
        <w:r w:rsidRPr="005D76EF" w:rsidDel="00301BFB">
          <w:rPr>
            <w:rFonts w:ascii="Times New Roman" w:hAnsi="Times New Roman"/>
            <w:sz w:val="24"/>
            <w:szCs w:val="24"/>
          </w:rPr>
          <w:delText>внимание</w:delText>
        </w:r>
      </w:del>
      <w:r w:rsidRPr="005D76EF">
        <w:rPr>
          <w:rFonts w:ascii="Times New Roman" w:hAnsi="Times New Roman"/>
          <w:sz w:val="24"/>
          <w:szCs w:val="24"/>
        </w:rPr>
        <w:t xml:space="preserve"> Юрий. Судостроитель</w:t>
      </w:r>
      <w:ins w:id="412" w:author="nata" w:date="2019-02-08T19:06:00Z">
        <w:r w:rsidR="005D76EF">
          <w:rPr>
            <w:rFonts w:ascii="Times New Roman" w:hAnsi="Times New Roman"/>
            <w:sz w:val="24"/>
            <w:szCs w:val="24"/>
          </w:rPr>
          <w:t>,</w:t>
        </w:r>
      </w:ins>
      <w:r w:rsidRPr="005D76EF">
        <w:rPr>
          <w:rFonts w:ascii="Times New Roman" w:hAnsi="Times New Roman"/>
          <w:sz w:val="24"/>
          <w:szCs w:val="24"/>
        </w:rPr>
        <w:t xml:space="preserve"> </w:t>
      </w:r>
      <w:ins w:id="413" w:author="nata" w:date="2019-02-08T18:48:00Z">
        <w:r w:rsidR="00301BFB">
          <w:rPr>
            <w:rFonts w:ascii="Times New Roman" w:hAnsi="Times New Roman"/>
            <w:sz w:val="24"/>
            <w:szCs w:val="24"/>
          </w:rPr>
          <w:t>38-</w:t>
        </w:r>
        <w:r w:rsidR="00301BFB" w:rsidRPr="008B41E0">
          <w:rPr>
            <w:rFonts w:ascii="Times New Roman" w:hAnsi="Times New Roman"/>
            <w:sz w:val="24"/>
            <w:szCs w:val="24"/>
          </w:rPr>
          <w:t>лет</w:t>
        </w:r>
        <w:r w:rsidR="00301BFB">
          <w:rPr>
            <w:rFonts w:ascii="Times New Roman" w:hAnsi="Times New Roman"/>
            <w:sz w:val="24"/>
            <w:szCs w:val="24"/>
          </w:rPr>
          <w:t>ний</w:t>
        </w:r>
        <w:r w:rsidR="00301BFB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sz w:val="24"/>
          <w:szCs w:val="24"/>
        </w:rPr>
        <w:t>Игорь из Николаева</w:t>
      </w:r>
      <w:ins w:id="414" w:author="nata" w:date="2019-02-08T19:06:00Z">
        <w:r w:rsidR="005D76EF">
          <w:rPr>
            <w:rFonts w:ascii="Times New Roman" w:hAnsi="Times New Roman"/>
            <w:sz w:val="24"/>
            <w:szCs w:val="24"/>
          </w:rPr>
          <w:t>,</w:t>
        </w:r>
      </w:ins>
      <w:del w:id="415" w:author="nata" w:date="2019-02-08T18:48:00Z">
        <w:r w:rsidRPr="005D76EF" w:rsidDel="00301BFB">
          <w:rPr>
            <w:rFonts w:ascii="Times New Roman" w:hAnsi="Times New Roman"/>
            <w:sz w:val="24"/>
            <w:szCs w:val="24"/>
          </w:rPr>
          <w:delText>, которому на да</w:delText>
        </w:r>
        <w:r w:rsidRPr="005D76EF" w:rsidDel="00301BFB">
          <w:rPr>
            <w:rFonts w:ascii="Times New Roman" w:hAnsi="Times New Roman"/>
            <w:sz w:val="24"/>
            <w:szCs w:val="24"/>
          </w:rPr>
          <w:delText>н</w:delText>
        </w:r>
        <w:r w:rsidRPr="005D76EF" w:rsidDel="00301BFB">
          <w:rPr>
            <w:rFonts w:ascii="Times New Roman" w:hAnsi="Times New Roman"/>
            <w:sz w:val="24"/>
            <w:szCs w:val="24"/>
          </w:rPr>
          <w:delText>ный момент 38 лет</w:delText>
        </w:r>
      </w:del>
      <w:del w:id="416" w:author="nata" w:date="2019-02-08T18:49:00Z">
        <w:r w:rsidRPr="005D76EF" w:rsidDel="00301BFB">
          <w:rPr>
            <w:rFonts w:ascii="Times New Roman" w:hAnsi="Times New Roman"/>
            <w:sz w:val="24"/>
            <w:szCs w:val="24"/>
          </w:rPr>
          <w:delText>,</w:delText>
        </w:r>
      </w:del>
      <w:r w:rsidRPr="005D76EF">
        <w:rPr>
          <w:rFonts w:ascii="Times New Roman" w:hAnsi="Times New Roman"/>
          <w:sz w:val="24"/>
          <w:szCs w:val="24"/>
        </w:rPr>
        <w:t xml:space="preserve"> рассказывает, что и его пытались забрать в армию </w:t>
      </w:r>
      <w:ins w:id="417" w:author="nata" w:date="2019-02-08T18:49:00Z">
        <w:r w:rsidR="00301BFB">
          <w:rPr>
            <w:rFonts w:ascii="Times New Roman" w:hAnsi="Times New Roman"/>
            <w:sz w:val="24"/>
            <w:szCs w:val="24"/>
          </w:rPr>
          <w:t>–</w:t>
        </w:r>
      </w:ins>
      <w:del w:id="418" w:author="nata" w:date="2019-02-08T18:49:00Z">
        <w:r w:rsidRPr="005D76EF" w:rsidDel="00301BFB">
          <w:rPr>
            <w:rFonts w:ascii="Times New Roman" w:hAnsi="Times New Roman"/>
            <w:sz w:val="24"/>
            <w:szCs w:val="24"/>
          </w:rPr>
          <w:delText>-</w:delText>
        </w:r>
      </w:del>
      <w:r w:rsidRPr="005D76EF">
        <w:rPr>
          <w:rFonts w:ascii="Times New Roman" w:hAnsi="Times New Roman"/>
          <w:sz w:val="24"/>
          <w:szCs w:val="24"/>
        </w:rPr>
        <w:t xml:space="preserve"> приходили из вое</w:t>
      </w:r>
      <w:r w:rsidRPr="00C444EC">
        <w:rPr>
          <w:rFonts w:ascii="Times New Roman" w:hAnsi="Times New Roman"/>
          <w:sz w:val="24"/>
          <w:szCs w:val="24"/>
          <w:rPrChange w:id="419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н</w:t>
      </w:r>
      <w:r w:rsidRPr="005D76EF">
        <w:rPr>
          <w:rFonts w:ascii="Times New Roman" w:hAnsi="Times New Roman"/>
          <w:sz w:val="24"/>
          <w:szCs w:val="24"/>
        </w:rPr>
        <w:t>комата.</w:t>
      </w:r>
      <w:del w:id="420" w:author="nata" w:date="2019-02-08T18:49:00Z">
        <w:r w:rsidRPr="005D76EF" w:rsidDel="00301BFB">
          <w:rPr>
            <w:rFonts w:ascii="Times New Roman" w:hAnsi="Times New Roman"/>
            <w:sz w:val="24"/>
            <w:szCs w:val="24"/>
          </w:rPr>
          <w:delText xml:space="preserve"> </w:delText>
        </w:r>
      </w:del>
    </w:p>
    <w:p w:rsidR="004E5410" w:rsidRPr="005D76EF" w:rsidRDefault="004E5410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421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</w:p>
    <w:p w:rsidR="004E5410" w:rsidRPr="005D76EF" w:rsidRDefault="0021112E" w:rsidP="00B2259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pPrChange w:id="422" w:author="nata" w:date="2019-02-08T14:41:00Z">
          <w:pPr>
            <w:pStyle w:val="a5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132"/>
            </w:tabs>
            <w:spacing w:line="276" w:lineRule="auto"/>
          </w:pPr>
        </w:pPrChange>
      </w:pPr>
      <w:r w:rsidRPr="005D76EF">
        <w:rPr>
          <w:rFonts w:ascii="Times New Roman" w:hAnsi="Times New Roman"/>
          <w:sz w:val="24"/>
          <w:szCs w:val="24"/>
        </w:rPr>
        <w:t xml:space="preserve">У врача из отделения </w:t>
      </w:r>
      <w:ins w:id="423" w:author="nata" w:date="2019-02-08T18:49:00Z">
        <w:r w:rsidR="00301BFB">
          <w:rPr>
            <w:rFonts w:ascii="Times New Roman" w:hAnsi="Times New Roman"/>
            <w:sz w:val="24"/>
            <w:szCs w:val="24"/>
          </w:rPr>
          <w:t>«</w:t>
        </w:r>
      </w:ins>
      <w:r w:rsidRPr="005D76EF">
        <w:rPr>
          <w:rFonts w:ascii="Times New Roman" w:hAnsi="Times New Roman"/>
          <w:sz w:val="24"/>
          <w:szCs w:val="24"/>
        </w:rPr>
        <w:t>неотложки</w:t>
      </w:r>
      <w:ins w:id="424" w:author="nata" w:date="2019-02-08T18:49:00Z">
        <w:r w:rsidR="00301BFB">
          <w:rPr>
            <w:rFonts w:ascii="Times New Roman" w:hAnsi="Times New Roman"/>
            <w:sz w:val="24"/>
            <w:szCs w:val="24"/>
          </w:rPr>
          <w:t>»</w:t>
        </w:r>
      </w:ins>
      <w:r w:rsidRPr="005D76EF">
        <w:rPr>
          <w:rFonts w:ascii="Times New Roman" w:hAnsi="Times New Roman"/>
          <w:sz w:val="24"/>
          <w:szCs w:val="24"/>
        </w:rPr>
        <w:t xml:space="preserve"> Ольги </w:t>
      </w:r>
      <w:del w:id="425" w:author="nata" w:date="2019-02-08T19:07:00Z">
        <w:r w:rsidRPr="005D76EF" w:rsidDel="005D76EF">
          <w:rPr>
            <w:rFonts w:ascii="Times New Roman" w:hAnsi="Times New Roman"/>
            <w:sz w:val="24"/>
            <w:szCs w:val="24"/>
          </w:rPr>
          <w:delText xml:space="preserve">в Крыму </w:delText>
        </w:r>
      </w:del>
      <w:ins w:id="426" w:author="nata" w:date="2019-02-08T19:07:00Z">
        <w:r w:rsidR="005D76EF" w:rsidRPr="005D76EF">
          <w:rPr>
            <w:rFonts w:ascii="Times New Roman" w:hAnsi="Times New Roman"/>
            <w:sz w:val="24"/>
            <w:szCs w:val="24"/>
          </w:rPr>
          <w:t>родители</w:t>
        </w:r>
        <w:r w:rsidR="005D76EF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sz w:val="24"/>
          <w:szCs w:val="24"/>
        </w:rPr>
        <w:t>живут</w:t>
      </w:r>
      <w:ins w:id="427" w:author="nata" w:date="2019-02-08T19:07:00Z">
        <w:r w:rsidR="005D76EF" w:rsidRPr="005D76EF">
          <w:rPr>
            <w:rFonts w:ascii="Times New Roman" w:hAnsi="Times New Roman"/>
            <w:sz w:val="24"/>
            <w:szCs w:val="24"/>
          </w:rPr>
          <w:t xml:space="preserve"> </w:t>
        </w:r>
        <w:r w:rsidR="005D76EF" w:rsidRPr="005D76EF">
          <w:rPr>
            <w:rFonts w:ascii="Times New Roman" w:hAnsi="Times New Roman"/>
            <w:sz w:val="24"/>
            <w:szCs w:val="24"/>
          </w:rPr>
          <w:t>в Крыму</w:t>
        </w:r>
      </w:ins>
      <w:del w:id="428" w:author="nata" w:date="2019-02-08T19:07:00Z">
        <w:r w:rsidRPr="005D76EF" w:rsidDel="005D76EF">
          <w:rPr>
            <w:rFonts w:ascii="Times New Roman" w:hAnsi="Times New Roman"/>
            <w:sz w:val="24"/>
            <w:szCs w:val="24"/>
          </w:rPr>
          <w:delText xml:space="preserve"> родители</w:delText>
        </w:r>
      </w:del>
      <w:r w:rsidRPr="005D76EF">
        <w:rPr>
          <w:rFonts w:ascii="Times New Roman" w:hAnsi="Times New Roman"/>
          <w:sz w:val="24"/>
          <w:szCs w:val="24"/>
        </w:rPr>
        <w:t xml:space="preserve">. По ее словам, после 2014 года </w:t>
      </w:r>
      <w:ins w:id="429" w:author="nata" w:date="2019-02-08T19:07:00Z">
        <w:r w:rsidR="005D76EF" w:rsidRPr="005D76EF">
          <w:rPr>
            <w:rFonts w:ascii="Times New Roman" w:hAnsi="Times New Roman"/>
            <w:sz w:val="24"/>
            <w:szCs w:val="24"/>
          </w:rPr>
          <w:t xml:space="preserve">к ним </w:t>
        </w:r>
      </w:ins>
      <w:r w:rsidRPr="005D76EF">
        <w:rPr>
          <w:rFonts w:ascii="Times New Roman" w:hAnsi="Times New Roman"/>
          <w:sz w:val="24"/>
          <w:szCs w:val="24"/>
        </w:rPr>
        <w:t>стало проб</w:t>
      </w:r>
      <w:bookmarkStart w:id="430" w:name="_GoBack"/>
      <w:bookmarkEnd w:id="430"/>
      <w:r w:rsidRPr="005D76EF">
        <w:rPr>
          <w:rFonts w:ascii="Times New Roman" w:hAnsi="Times New Roman"/>
          <w:sz w:val="24"/>
          <w:szCs w:val="24"/>
        </w:rPr>
        <w:t xml:space="preserve">лематично </w:t>
      </w:r>
      <w:del w:id="431" w:author="nata" w:date="2019-02-08T19:07:00Z">
        <w:r w:rsidRPr="005D76EF" w:rsidDel="005D76EF">
          <w:rPr>
            <w:rFonts w:ascii="Times New Roman" w:hAnsi="Times New Roman"/>
            <w:sz w:val="24"/>
            <w:szCs w:val="24"/>
          </w:rPr>
          <w:delText xml:space="preserve">к ним </w:delText>
        </w:r>
      </w:del>
      <w:r w:rsidRPr="005D76EF">
        <w:rPr>
          <w:rFonts w:ascii="Times New Roman" w:hAnsi="Times New Roman"/>
          <w:sz w:val="24"/>
          <w:szCs w:val="24"/>
        </w:rPr>
        <w:t xml:space="preserve">ездить. Помощник воспитателя Евгений признается, что и сам принимал участие в </w:t>
      </w:r>
      <w:proofErr w:type="spellStart"/>
      <w:r w:rsidRPr="005D76EF">
        <w:rPr>
          <w:rFonts w:ascii="Times New Roman" w:hAnsi="Times New Roman"/>
          <w:sz w:val="24"/>
          <w:szCs w:val="24"/>
        </w:rPr>
        <w:t>Евромайдане</w:t>
      </w:r>
      <w:proofErr w:type="spellEnd"/>
      <w:r w:rsidRPr="005D76EF">
        <w:rPr>
          <w:rFonts w:ascii="Times New Roman" w:hAnsi="Times New Roman"/>
          <w:sz w:val="24"/>
          <w:szCs w:val="24"/>
        </w:rPr>
        <w:t xml:space="preserve">. </w:t>
      </w:r>
      <w:ins w:id="432" w:author="nata" w:date="2019-02-08T18:52:00Z">
        <w:r w:rsidR="00301BFB">
          <w:rPr>
            <w:rFonts w:ascii="Times New Roman" w:hAnsi="Times New Roman"/>
            <w:sz w:val="24"/>
            <w:szCs w:val="24"/>
          </w:rPr>
          <w:t>Мужчина</w:t>
        </w:r>
      </w:ins>
      <w:ins w:id="433" w:author="nata" w:date="2019-02-08T18:50:00Z">
        <w:r w:rsidR="00301BFB">
          <w:rPr>
            <w:rFonts w:ascii="Times New Roman" w:hAnsi="Times New Roman"/>
            <w:sz w:val="24"/>
            <w:szCs w:val="24"/>
          </w:rPr>
          <w:t xml:space="preserve"> настроен оптимистично: </w:t>
        </w:r>
      </w:ins>
      <w:r w:rsidRPr="005D76EF">
        <w:rPr>
          <w:rFonts w:ascii="Times New Roman" w:hAnsi="Times New Roman"/>
          <w:sz w:val="24"/>
          <w:szCs w:val="24"/>
        </w:rPr>
        <w:t>«Сейчас я рад, что у нас произошла смена. Смена этой грязи на что-то новое. Сейчас я не живу в Укр</w:t>
      </w:r>
      <w:r w:rsidRPr="00C444EC">
        <w:rPr>
          <w:rFonts w:ascii="Times New Roman" w:hAnsi="Times New Roman"/>
          <w:sz w:val="24"/>
          <w:szCs w:val="24"/>
          <w:rPrChange w:id="434" w:author="nata" w:date="2019-02-08T17:54:00Z">
            <w:rPr>
              <w:rFonts w:ascii="Times New Roman" w:hAnsi="Times New Roman"/>
              <w:sz w:val="24"/>
              <w:szCs w:val="24"/>
            </w:rPr>
          </w:rPrChange>
        </w:rPr>
        <w:t>а</w:t>
      </w:r>
      <w:r w:rsidRPr="005D76EF">
        <w:rPr>
          <w:rFonts w:ascii="Times New Roman" w:hAnsi="Times New Roman"/>
          <w:sz w:val="24"/>
          <w:szCs w:val="24"/>
        </w:rPr>
        <w:lastRenderedPageBreak/>
        <w:t xml:space="preserve">ине, поэтому не знаю, как там. Но я верю, что у Украины светлое будущее. </w:t>
      </w:r>
      <w:ins w:id="435" w:author="nata" w:date="2019-02-08T18:51:00Z">
        <w:r w:rsidR="00301BFB">
          <w:rPr>
            <w:rFonts w:ascii="Times New Roman" w:hAnsi="Times New Roman"/>
            <w:sz w:val="24"/>
            <w:szCs w:val="24"/>
          </w:rPr>
          <w:t>М</w:t>
        </w:r>
        <w:r w:rsidR="00301BFB">
          <w:rPr>
            <w:rFonts w:ascii="Times New Roman" w:hAnsi="Times New Roman"/>
            <w:sz w:val="24"/>
            <w:szCs w:val="24"/>
          </w:rPr>
          <w:t>оя</w:t>
        </w:r>
        <w:r w:rsidR="00301BFB">
          <w:rPr>
            <w:rFonts w:ascii="Times New Roman" w:hAnsi="Times New Roman"/>
            <w:sz w:val="24"/>
            <w:szCs w:val="24"/>
          </w:rPr>
          <w:t xml:space="preserve"> </w:t>
        </w:r>
        <w:r w:rsidR="00301BFB">
          <w:rPr>
            <w:rFonts w:ascii="Times New Roman" w:hAnsi="Times New Roman"/>
            <w:sz w:val="24"/>
            <w:szCs w:val="24"/>
          </w:rPr>
          <w:t>страна</w:t>
        </w:r>
        <w:r w:rsidR="00301BFB" w:rsidRPr="00DC66DB">
          <w:rPr>
            <w:rFonts w:ascii="Times New Roman" w:hAnsi="Times New Roman"/>
            <w:sz w:val="24"/>
            <w:szCs w:val="24"/>
          </w:rPr>
          <w:t xml:space="preserve"> </w:t>
        </w:r>
        <w:r w:rsidR="00301BFB">
          <w:rPr>
            <w:rFonts w:ascii="Times New Roman" w:hAnsi="Times New Roman"/>
            <w:sz w:val="24"/>
            <w:szCs w:val="24"/>
          </w:rPr>
          <w:t>у</w:t>
        </w:r>
        <w:r w:rsidR="00301BFB" w:rsidRPr="007C79E9">
          <w:rPr>
            <w:rFonts w:ascii="Times New Roman" w:hAnsi="Times New Roman"/>
            <w:sz w:val="24"/>
            <w:szCs w:val="24"/>
          </w:rPr>
          <w:t xml:space="preserve">же </w:t>
        </w:r>
        <w:r w:rsidR="00301BFB" w:rsidRPr="007C79E9">
          <w:rPr>
            <w:rFonts w:ascii="Times New Roman" w:hAnsi="Times New Roman"/>
            <w:sz w:val="24"/>
            <w:szCs w:val="24"/>
          </w:rPr>
          <w:t>берет</w:t>
        </w:r>
        <w:r w:rsidR="00301BFB">
          <w:rPr>
            <w:rFonts w:ascii="Times New Roman" w:hAnsi="Times New Roman"/>
            <w:sz w:val="24"/>
            <w:szCs w:val="24"/>
          </w:rPr>
          <w:t xml:space="preserve"> </w:t>
        </w:r>
        <w:r w:rsidR="00301BFB" w:rsidRPr="00BE7C85">
          <w:rPr>
            <w:rFonts w:ascii="Times New Roman" w:hAnsi="Times New Roman"/>
            <w:sz w:val="24"/>
            <w:szCs w:val="24"/>
          </w:rPr>
          <w:t>пример с Эстонии</w:t>
        </w:r>
        <w:r w:rsidR="00301BFB">
          <w:rPr>
            <w:rFonts w:ascii="Times New Roman" w:hAnsi="Times New Roman"/>
            <w:sz w:val="24"/>
            <w:szCs w:val="24"/>
          </w:rPr>
          <w:t xml:space="preserve"> </w:t>
        </w:r>
        <w:r w:rsidR="00301BFB">
          <w:rPr>
            <w:rFonts w:ascii="Times New Roman" w:hAnsi="Times New Roman"/>
            <w:sz w:val="24"/>
            <w:szCs w:val="24"/>
          </w:rPr>
          <w:t>–</w:t>
        </w:r>
        <w:r w:rsidR="00301BFB" w:rsidRPr="007C79E9">
          <w:rPr>
            <w:rFonts w:ascii="Times New Roman" w:hAnsi="Times New Roman"/>
            <w:sz w:val="24"/>
            <w:szCs w:val="24"/>
          </w:rPr>
          <w:t xml:space="preserve"> в сфере образования</w:t>
        </w:r>
        <w:r w:rsidR="00301BFB">
          <w:rPr>
            <w:rFonts w:ascii="Times New Roman" w:hAnsi="Times New Roman"/>
            <w:sz w:val="24"/>
            <w:szCs w:val="24"/>
          </w:rPr>
          <w:t>.</w:t>
        </w:r>
        <w:r w:rsidR="00301BFB" w:rsidRPr="005D76EF" w:rsidDel="00301BFB">
          <w:rPr>
            <w:rFonts w:ascii="Times New Roman" w:hAnsi="Times New Roman"/>
            <w:sz w:val="24"/>
            <w:szCs w:val="24"/>
          </w:rPr>
          <w:t xml:space="preserve"> </w:t>
        </w:r>
      </w:ins>
      <w:del w:id="436" w:author="nata" w:date="2019-02-08T18:49:00Z">
        <w:r w:rsidRPr="005D76EF" w:rsidDel="00301BFB">
          <w:rPr>
            <w:rFonts w:ascii="Times New Roman" w:hAnsi="Times New Roman"/>
            <w:sz w:val="24"/>
            <w:szCs w:val="24"/>
          </w:rPr>
          <w:delText xml:space="preserve">Я </w:delText>
        </w:r>
      </w:del>
      <w:ins w:id="437" w:author="nata" w:date="2019-02-08T18:49:00Z">
        <w:r w:rsidR="00301BFB">
          <w:rPr>
            <w:rFonts w:ascii="Times New Roman" w:hAnsi="Times New Roman"/>
            <w:sz w:val="24"/>
            <w:szCs w:val="24"/>
          </w:rPr>
          <w:t>И</w:t>
        </w:r>
        <w:r w:rsidR="00301BFB" w:rsidRPr="005D76EF">
          <w:rPr>
            <w:rFonts w:ascii="Times New Roman" w:hAnsi="Times New Roman"/>
            <w:sz w:val="24"/>
            <w:szCs w:val="24"/>
          </w:rPr>
          <w:t xml:space="preserve"> </w:t>
        </w:r>
      </w:ins>
      <w:r w:rsidRPr="005D76EF">
        <w:rPr>
          <w:rFonts w:ascii="Times New Roman" w:hAnsi="Times New Roman"/>
          <w:sz w:val="24"/>
          <w:szCs w:val="24"/>
        </w:rPr>
        <w:t xml:space="preserve">надеюсь, что </w:t>
      </w:r>
      <w:del w:id="438" w:author="nata" w:date="2019-02-08T18:49:00Z">
        <w:r w:rsidRPr="005D76EF" w:rsidDel="00301BFB">
          <w:rPr>
            <w:rFonts w:ascii="Times New Roman" w:hAnsi="Times New Roman"/>
            <w:sz w:val="24"/>
            <w:szCs w:val="24"/>
          </w:rPr>
          <w:delText xml:space="preserve">Украина </w:delText>
        </w:r>
      </w:del>
      <w:r w:rsidRPr="005D76EF">
        <w:rPr>
          <w:rFonts w:ascii="Times New Roman" w:hAnsi="Times New Roman"/>
          <w:sz w:val="24"/>
          <w:szCs w:val="24"/>
        </w:rPr>
        <w:t>будет брать</w:t>
      </w:r>
      <w:del w:id="439" w:author="nata" w:date="2019-02-08T18:51:00Z">
        <w:r w:rsidRPr="005D76EF" w:rsidDel="00301BFB">
          <w:rPr>
            <w:rFonts w:ascii="Times New Roman" w:hAnsi="Times New Roman"/>
            <w:sz w:val="24"/>
            <w:szCs w:val="24"/>
          </w:rPr>
          <w:delText xml:space="preserve"> пример с Э</w:delText>
        </w:r>
        <w:r w:rsidRPr="00C444EC" w:rsidDel="00301BFB">
          <w:rPr>
            <w:rFonts w:ascii="Times New Roman" w:hAnsi="Times New Roman"/>
            <w:sz w:val="24"/>
            <w:szCs w:val="24"/>
            <w:rPrChange w:id="440" w:author="nata" w:date="2019-02-08T17:54:00Z">
              <w:rPr>
                <w:rFonts w:ascii="Times New Roman" w:hAnsi="Times New Roman"/>
                <w:sz w:val="24"/>
                <w:szCs w:val="24"/>
              </w:rPr>
            </w:rPrChange>
          </w:rPr>
          <w:delText>с</w:delText>
        </w:r>
        <w:r w:rsidRPr="005D76EF" w:rsidDel="00301BFB">
          <w:rPr>
            <w:rFonts w:ascii="Times New Roman" w:hAnsi="Times New Roman"/>
            <w:sz w:val="24"/>
            <w:szCs w:val="24"/>
          </w:rPr>
          <w:delText>тонии</w:delText>
        </w:r>
      </w:del>
      <w:ins w:id="441" w:author="nata" w:date="2019-02-08T18:51:00Z">
        <w:r w:rsidR="00301BFB" w:rsidRPr="005D76EF" w:rsidDel="00301BFB">
          <w:rPr>
            <w:rFonts w:ascii="Times New Roman" w:hAnsi="Times New Roman"/>
            <w:sz w:val="24"/>
            <w:szCs w:val="24"/>
          </w:rPr>
          <w:t xml:space="preserve"> </w:t>
        </w:r>
        <w:r w:rsidR="00301BFB">
          <w:rPr>
            <w:rFonts w:ascii="Times New Roman" w:hAnsi="Times New Roman"/>
            <w:sz w:val="24"/>
            <w:szCs w:val="24"/>
          </w:rPr>
          <w:t>и дальше</w:t>
        </w:r>
      </w:ins>
      <w:del w:id="442" w:author="nata" w:date="2019-02-08T18:51:00Z">
        <w:r w:rsidRPr="005D76EF" w:rsidDel="00301BFB">
          <w:rPr>
            <w:rFonts w:ascii="Times New Roman" w:hAnsi="Times New Roman"/>
            <w:sz w:val="24"/>
            <w:szCs w:val="24"/>
          </w:rPr>
          <w:delText xml:space="preserve">. </w:delText>
        </w:r>
      </w:del>
      <w:del w:id="443" w:author="nata" w:date="2019-02-08T18:49:00Z">
        <w:r w:rsidRPr="005D76EF" w:rsidDel="00301BFB">
          <w:rPr>
            <w:rFonts w:ascii="Times New Roman" w:hAnsi="Times New Roman"/>
            <w:sz w:val="24"/>
            <w:szCs w:val="24"/>
          </w:rPr>
          <w:delText xml:space="preserve">Уже </w:delText>
        </w:r>
      </w:del>
      <w:del w:id="444" w:author="nata" w:date="2019-02-08T18:51:00Z">
        <w:r w:rsidRPr="005D76EF" w:rsidDel="00301BFB">
          <w:rPr>
            <w:rFonts w:ascii="Times New Roman" w:hAnsi="Times New Roman"/>
            <w:sz w:val="24"/>
            <w:szCs w:val="24"/>
          </w:rPr>
          <w:delText>берет в сфере образования</w:delText>
        </w:r>
      </w:del>
      <w:r w:rsidRPr="005D76EF">
        <w:rPr>
          <w:rFonts w:ascii="Times New Roman" w:hAnsi="Times New Roman"/>
          <w:sz w:val="24"/>
          <w:szCs w:val="24"/>
        </w:rPr>
        <w:t>»</w:t>
      </w:r>
      <w:del w:id="445" w:author="nata" w:date="2019-02-08T18:50:00Z">
        <w:r w:rsidRPr="005D76EF" w:rsidDel="00301BFB">
          <w:rPr>
            <w:rFonts w:ascii="Times New Roman" w:hAnsi="Times New Roman"/>
            <w:sz w:val="24"/>
            <w:szCs w:val="24"/>
          </w:rPr>
          <w:delText>, - замечает Евгений.</w:delText>
        </w:r>
      </w:del>
      <w:ins w:id="446" w:author="nata" w:date="2019-02-08T18:50:00Z">
        <w:r w:rsidR="00301BFB">
          <w:rPr>
            <w:rFonts w:ascii="Times New Roman" w:hAnsi="Times New Roman"/>
            <w:sz w:val="24"/>
            <w:szCs w:val="24"/>
          </w:rPr>
          <w:t>.</w:t>
        </w:r>
      </w:ins>
    </w:p>
    <w:sectPr w:rsidR="004E5410" w:rsidRPr="005D76EF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21" w:author="nata" w:date="2019-02-08T19:03:00Z" w:initials="n">
    <w:p w:rsidR="005D76EF" w:rsidRPr="005D76EF" w:rsidRDefault="005D76EF">
      <w:pPr>
        <w:pStyle w:val="a9"/>
        <w:rPr>
          <w:lang w:val="ru-RU"/>
        </w:rPr>
      </w:pPr>
      <w:r>
        <w:rPr>
          <w:rStyle w:val="a8"/>
        </w:rPr>
        <w:annotationRef/>
      </w:r>
      <w:r>
        <w:rPr>
          <w:lang w:val="ru-RU"/>
        </w:rPr>
        <w:t>непонятно, как это конкретно касается украинцев - статья же о них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4DE" w:rsidRDefault="00E024DE">
      <w:r>
        <w:separator/>
      </w:r>
    </w:p>
  </w:endnote>
  <w:endnote w:type="continuationSeparator" w:id="0">
    <w:p w:rsidR="00E024DE" w:rsidRDefault="00E0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12E" w:rsidRDefault="002111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4DE" w:rsidRDefault="00E024DE">
      <w:r>
        <w:separator/>
      </w:r>
    </w:p>
  </w:footnote>
  <w:footnote w:type="continuationSeparator" w:id="0">
    <w:p w:rsidR="00E024DE" w:rsidRDefault="00E02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12E" w:rsidRDefault="002111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displayBackgroundShape/>
  <w:proofState w:spelling="clean" w:grammar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E5410"/>
    <w:rsid w:val="00057B76"/>
    <w:rsid w:val="00130AA6"/>
    <w:rsid w:val="0021112E"/>
    <w:rsid w:val="00236BB1"/>
    <w:rsid w:val="00253D0D"/>
    <w:rsid w:val="00301BFB"/>
    <w:rsid w:val="00302D3F"/>
    <w:rsid w:val="004E5410"/>
    <w:rsid w:val="005D76EF"/>
    <w:rsid w:val="006D5F3A"/>
    <w:rsid w:val="00A972D0"/>
    <w:rsid w:val="00B22594"/>
    <w:rsid w:val="00C444EC"/>
    <w:rsid w:val="00C94813"/>
    <w:rsid w:val="00D27E03"/>
    <w:rsid w:val="00DD602B"/>
    <w:rsid w:val="00E0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По умолчанию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B225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2594"/>
    <w:rPr>
      <w:rFonts w:ascii="Tahoma" w:hAnsi="Tahoma" w:cs="Tahoma"/>
      <w:sz w:val="16"/>
      <w:szCs w:val="16"/>
      <w:lang w:val="en-US" w:eastAsia="en-US"/>
    </w:rPr>
  </w:style>
  <w:style w:type="character" w:styleId="a8">
    <w:name w:val="annotation reference"/>
    <w:basedOn w:val="a0"/>
    <w:uiPriority w:val="99"/>
    <w:semiHidden/>
    <w:unhideWhenUsed/>
    <w:rsid w:val="005D76E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D76E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D76EF"/>
    <w:rPr>
      <w:lang w:val="en-US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D76E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D76EF"/>
    <w:rPr>
      <w:b/>
      <w:bCs/>
      <w:lang w:val="en-US" w:eastAsia="en-US"/>
    </w:rPr>
  </w:style>
  <w:style w:type="paragraph" w:styleId="ad">
    <w:name w:val="Revision"/>
    <w:hidden/>
    <w:uiPriority w:val="99"/>
    <w:semiHidden/>
    <w:rsid w:val="005D7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По умолчанию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B225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2594"/>
    <w:rPr>
      <w:rFonts w:ascii="Tahoma" w:hAnsi="Tahoma" w:cs="Tahoma"/>
      <w:sz w:val="16"/>
      <w:szCs w:val="16"/>
      <w:lang w:val="en-US" w:eastAsia="en-US"/>
    </w:rPr>
  </w:style>
  <w:style w:type="character" w:styleId="a8">
    <w:name w:val="annotation reference"/>
    <w:basedOn w:val="a0"/>
    <w:uiPriority w:val="99"/>
    <w:semiHidden/>
    <w:unhideWhenUsed/>
    <w:rsid w:val="005D76E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D76E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D76EF"/>
    <w:rPr>
      <w:lang w:val="en-US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D76E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D76EF"/>
    <w:rPr>
      <w:b/>
      <w:bCs/>
      <w:lang w:val="en-US" w:eastAsia="en-US"/>
    </w:rPr>
  </w:style>
  <w:style w:type="paragraph" w:styleId="ad">
    <w:name w:val="Revision"/>
    <w:hidden/>
    <w:uiPriority w:val="99"/>
    <w:semiHidden/>
    <w:rsid w:val="005D7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</cp:lastModifiedBy>
  <cp:revision>7</cp:revision>
  <dcterms:created xsi:type="dcterms:W3CDTF">2019-02-08T12:40:00Z</dcterms:created>
  <dcterms:modified xsi:type="dcterms:W3CDTF">2019-02-08T17:07:00Z</dcterms:modified>
</cp:coreProperties>
</file>