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00"/>
        <w:gridCol w:w="4520"/>
      </w:tblGrid>
      <w:tr w:rsidR="003220E1" w:rsidTr="004660CB">
        <w:tc>
          <w:tcPr>
            <w:tcW w:w="4400" w:type="dxa"/>
            <w:tcMar>
              <w:top w:w="100" w:type="dxa"/>
              <w:left w:w="100" w:type="dxa"/>
              <w:bottom w:w="100" w:type="dxa"/>
              <w:right w:w="100" w:type="dxa"/>
            </w:tcMar>
          </w:tcPr>
          <w:p w:rsidR="003220E1" w:rsidRDefault="003220E1" w:rsidP="004660CB">
            <w:proofErr w:type="spellStart"/>
            <w:r>
              <w:rPr>
                <w:b/>
              </w:rPr>
              <w:t>English</w:t>
            </w:r>
            <w:proofErr w:type="spellEnd"/>
          </w:p>
        </w:tc>
        <w:tc>
          <w:tcPr>
            <w:tcW w:w="4520" w:type="dxa"/>
            <w:tcMar>
              <w:top w:w="100" w:type="dxa"/>
              <w:left w:w="100" w:type="dxa"/>
              <w:bottom w:w="100" w:type="dxa"/>
              <w:right w:w="100" w:type="dxa"/>
            </w:tcMar>
          </w:tcPr>
          <w:p w:rsidR="003220E1" w:rsidRDefault="003220E1" w:rsidP="004660CB">
            <w:proofErr w:type="spellStart"/>
            <w:r>
              <w:rPr>
                <w:b/>
              </w:rPr>
              <w:t>Russian</w:t>
            </w:r>
            <w:proofErr w:type="spellEnd"/>
          </w:p>
        </w:tc>
      </w:tr>
      <w:tr w:rsidR="003220E1" w:rsidTr="004660CB">
        <w:tc>
          <w:tcPr>
            <w:tcW w:w="4400" w:type="dxa"/>
            <w:tcMar>
              <w:top w:w="100" w:type="dxa"/>
              <w:left w:w="100" w:type="dxa"/>
              <w:bottom w:w="100" w:type="dxa"/>
              <w:right w:w="100" w:type="dxa"/>
            </w:tcMar>
          </w:tcPr>
          <w:p w:rsidR="003220E1" w:rsidRPr="00F43A2C" w:rsidRDefault="003220E1" w:rsidP="004660CB">
            <w:pPr>
              <w:rPr>
                <w:lang w:val="en-US"/>
              </w:rPr>
            </w:pPr>
            <w:r w:rsidRPr="00F43A2C">
              <w:rPr>
                <w:lang w:val="en-US"/>
              </w:rPr>
              <w:t>The Town Hall of Antwerp.</w:t>
            </w:r>
          </w:p>
          <w:p w:rsidR="003220E1" w:rsidRPr="00F43A2C" w:rsidRDefault="003220E1" w:rsidP="004660CB">
            <w:pPr>
              <w:rPr>
                <w:lang w:val="en-US"/>
              </w:rPr>
            </w:pPr>
            <w:r w:rsidRPr="00F43A2C">
              <w:rPr>
                <w:lang w:val="en-US"/>
              </w:rPr>
              <w:t>It is one of the oldest Renaissance buildings in the Low Countries.</w:t>
            </w:r>
          </w:p>
          <w:p w:rsidR="003220E1" w:rsidRPr="00F43A2C" w:rsidRDefault="003220E1" w:rsidP="004660CB">
            <w:pPr>
              <w:rPr>
                <w:lang w:val="en-US"/>
              </w:rPr>
            </w:pPr>
            <w:r w:rsidRPr="00F43A2C">
              <w:rPr>
                <w:lang w:val="en-US"/>
              </w:rPr>
              <w:t xml:space="preserve">Antwerp had made plans at the beginning of the 16th century to build a new town hall in Gothic style, much like the town halls of Leuven, Brussels and </w:t>
            </w:r>
            <w:proofErr w:type="spellStart"/>
            <w:r w:rsidRPr="00F43A2C">
              <w:rPr>
                <w:lang w:val="en-US"/>
              </w:rPr>
              <w:t>Oudenaarde</w:t>
            </w:r>
            <w:proofErr w:type="spellEnd"/>
            <w:r w:rsidRPr="00F43A2C">
              <w:rPr>
                <w:lang w:val="en-US"/>
              </w:rPr>
              <w:t>.</w:t>
            </w:r>
          </w:p>
          <w:p w:rsidR="003220E1" w:rsidRPr="00F43A2C" w:rsidRDefault="003220E1" w:rsidP="004660CB">
            <w:pPr>
              <w:rPr>
                <w:lang w:val="en-US"/>
              </w:rPr>
            </w:pPr>
            <w:r w:rsidRPr="00F43A2C">
              <w:rPr>
                <w:lang w:val="en-US"/>
              </w:rPr>
              <w:t xml:space="preserve">However, the </w:t>
            </w:r>
            <w:proofErr w:type="spellStart"/>
            <w:r w:rsidRPr="00F43A2C">
              <w:rPr>
                <w:lang w:val="en-US"/>
              </w:rPr>
              <w:t>Antwerpians</w:t>
            </w:r>
            <w:proofErr w:type="spellEnd"/>
            <w:r w:rsidRPr="00F43A2C">
              <w:rPr>
                <w:lang w:val="en-US"/>
              </w:rPr>
              <w:t xml:space="preserve"> had to use the construction material for their new town hall to defend themselves against attacks from the Army of Maarten van </w:t>
            </w:r>
            <w:proofErr w:type="spellStart"/>
            <w:r w:rsidRPr="00F43A2C">
              <w:rPr>
                <w:lang w:val="en-US"/>
              </w:rPr>
              <w:t>Rossem</w:t>
            </w:r>
            <w:proofErr w:type="spellEnd"/>
            <w:r w:rsidRPr="00F43A2C">
              <w:rPr>
                <w:lang w:val="en-US"/>
              </w:rPr>
              <w:t xml:space="preserve"> from </w:t>
            </w:r>
            <w:proofErr w:type="spellStart"/>
            <w:r w:rsidRPr="00F43A2C">
              <w:rPr>
                <w:lang w:val="en-US"/>
              </w:rPr>
              <w:t>Gelre</w:t>
            </w:r>
            <w:proofErr w:type="spellEnd"/>
            <w:r w:rsidRPr="00F43A2C">
              <w:rPr>
                <w:lang w:val="en-US"/>
              </w:rPr>
              <w:t>.</w:t>
            </w:r>
          </w:p>
          <w:p w:rsidR="003220E1" w:rsidRPr="00F43A2C" w:rsidRDefault="003220E1" w:rsidP="004660CB">
            <w:pPr>
              <w:rPr>
                <w:lang w:val="en-US"/>
              </w:rPr>
            </w:pPr>
            <w:r w:rsidRPr="00F43A2C">
              <w:rPr>
                <w:lang w:val="en-US"/>
              </w:rPr>
              <w:t>It was only twenty years later that the financial position of the city had improved to such an extent that the plan for a new building for the mayor was taken off the shelf.</w:t>
            </w:r>
          </w:p>
          <w:p w:rsidR="003220E1" w:rsidRPr="00F43A2C" w:rsidRDefault="003220E1" w:rsidP="004660CB">
            <w:pPr>
              <w:rPr>
                <w:lang w:val="en-US"/>
              </w:rPr>
            </w:pPr>
            <w:r w:rsidRPr="00F43A2C">
              <w:rPr>
                <w:lang w:val="en-US"/>
              </w:rPr>
              <w:t>But, by this time fashion had changed.</w:t>
            </w:r>
          </w:p>
          <w:p w:rsidR="003220E1" w:rsidRPr="00F43A2C" w:rsidRDefault="003220E1" w:rsidP="004660CB">
            <w:pPr>
              <w:rPr>
                <w:lang w:val="en-US"/>
              </w:rPr>
            </w:pPr>
            <w:r w:rsidRPr="00F43A2C">
              <w:rPr>
                <w:lang w:val="en-US"/>
              </w:rPr>
              <w:t>The Gothic style was out and Renaissance style had become the new fashion.</w:t>
            </w:r>
          </w:p>
          <w:p w:rsidR="003220E1" w:rsidRPr="00F43A2C" w:rsidRDefault="003220E1" w:rsidP="004660CB">
            <w:pPr>
              <w:rPr>
                <w:lang w:val="en-US"/>
              </w:rPr>
            </w:pPr>
            <w:r w:rsidRPr="00F43A2C">
              <w:rPr>
                <w:lang w:val="en-US"/>
              </w:rPr>
              <w:t>The present town hall dating from 1564 shows that it has been built by a city at the height of its power and wealth.</w:t>
            </w:r>
          </w:p>
          <w:p w:rsidR="003220E1" w:rsidRPr="00F43A2C" w:rsidRDefault="003220E1" w:rsidP="004660CB">
            <w:pPr>
              <w:rPr>
                <w:lang w:val="en-US"/>
              </w:rPr>
            </w:pPr>
            <w:r w:rsidRPr="00F43A2C">
              <w:rPr>
                <w:lang w:val="en-US"/>
              </w:rPr>
              <w:t>Most intriguing is the '</w:t>
            </w:r>
            <w:proofErr w:type="spellStart"/>
            <w:r w:rsidRPr="00F43A2C">
              <w:rPr>
                <w:lang w:val="en-US"/>
              </w:rPr>
              <w:t>Schoon</w:t>
            </w:r>
            <w:proofErr w:type="spellEnd"/>
            <w:r w:rsidRPr="00F43A2C">
              <w:rPr>
                <w:lang w:val="en-US"/>
              </w:rPr>
              <w:t xml:space="preserve"> </w:t>
            </w:r>
            <w:proofErr w:type="spellStart"/>
            <w:r w:rsidRPr="00F43A2C">
              <w:rPr>
                <w:lang w:val="en-US"/>
              </w:rPr>
              <w:t>Verdiep</w:t>
            </w:r>
            <w:proofErr w:type="spellEnd"/>
            <w:r w:rsidRPr="00F43A2C">
              <w:rPr>
                <w:lang w:val="en-US"/>
              </w:rPr>
              <w:t>' with its wedding hall, college hall and the council hall where many turbulent sessions took place.</w:t>
            </w:r>
          </w:p>
          <w:p w:rsidR="003220E1" w:rsidRPr="00F43A2C" w:rsidRDefault="003220E1" w:rsidP="004660CB">
            <w:pPr>
              <w:rPr>
                <w:lang w:val="en-US"/>
              </w:rPr>
            </w:pPr>
            <w:r w:rsidRPr="00F43A2C">
              <w:rPr>
                <w:lang w:val="en-US"/>
              </w:rPr>
              <w:t>Take a closer look at the small wooden doors towards the bottom of the building.</w:t>
            </w:r>
          </w:p>
          <w:p w:rsidR="003220E1" w:rsidRPr="00F43A2C" w:rsidRDefault="003220E1" w:rsidP="004660CB">
            <w:pPr>
              <w:rPr>
                <w:lang w:val="en-US"/>
              </w:rPr>
            </w:pPr>
            <w:r w:rsidRPr="00F43A2C">
              <w:rPr>
                <w:lang w:val="en-US"/>
              </w:rPr>
              <w:t>There used to be shops there.</w:t>
            </w:r>
          </w:p>
          <w:p w:rsidR="003220E1" w:rsidRPr="00F43A2C" w:rsidRDefault="003220E1" w:rsidP="004660CB">
            <w:pPr>
              <w:rPr>
                <w:lang w:val="en-US"/>
              </w:rPr>
            </w:pPr>
            <w:r w:rsidRPr="00F43A2C">
              <w:rPr>
                <w:lang w:val="en-US"/>
              </w:rPr>
              <w:t>The rental income served to support the prestigious building.</w:t>
            </w:r>
          </w:p>
          <w:p w:rsidR="003220E1" w:rsidRPr="00F43A2C" w:rsidRDefault="003220E1" w:rsidP="004660CB">
            <w:pPr>
              <w:rPr>
                <w:lang w:val="en-US"/>
              </w:rPr>
            </w:pPr>
            <w:r w:rsidRPr="00F43A2C">
              <w:rPr>
                <w:lang w:val="en-US"/>
              </w:rPr>
              <w:t>Of the numerous medieval buildings in Ghent, the city hall is the one that most clearly reveals the history and the fate of the city from the end of the 15th century until now.</w:t>
            </w:r>
          </w:p>
          <w:p w:rsidR="003220E1" w:rsidRPr="00F43A2C" w:rsidRDefault="003220E1" w:rsidP="004660CB">
            <w:pPr>
              <w:rPr>
                <w:lang w:val="en-US"/>
              </w:rPr>
            </w:pPr>
            <w:r w:rsidRPr="00F43A2C">
              <w:rPr>
                <w:lang w:val="en-US"/>
              </w:rPr>
              <w:t>The city hall is situated on the site where until 1482 the town representatives and guild's men met in separate houses.</w:t>
            </w:r>
          </w:p>
          <w:p w:rsidR="003220E1" w:rsidRPr="00F43A2C" w:rsidRDefault="003220E1" w:rsidP="004660CB">
            <w:pPr>
              <w:rPr>
                <w:lang w:val="en-US"/>
              </w:rPr>
            </w:pPr>
            <w:r w:rsidRPr="00F43A2C">
              <w:rPr>
                <w:lang w:val="en-US"/>
              </w:rPr>
              <w:t>Because these houses were judged too small and too unrepresentative for such important people, it was decided that a new and bigger city hall had to be built.</w:t>
            </w:r>
          </w:p>
          <w:p w:rsidR="003220E1" w:rsidRPr="00F43A2C" w:rsidRDefault="003220E1" w:rsidP="004660CB">
            <w:pPr>
              <w:rPr>
                <w:lang w:val="en-US"/>
              </w:rPr>
            </w:pPr>
            <w:r w:rsidRPr="00F43A2C">
              <w:rPr>
                <w:lang w:val="en-US"/>
              </w:rPr>
              <w:t xml:space="preserve"> </w:t>
            </w:r>
          </w:p>
        </w:tc>
        <w:tc>
          <w:tcPr>
            <w:tcW w:w="4520" w:type="dxa"/>
            <w:tcMar>
              <w:top w:w="100" w:type="dxa"/>
              <w:left w:w="100" w:type="dxa"/>
              <w:bottom w:w="100" w:type="dxa"/>
              <w:right w:w="100" w:type="dxa"/>
            </w:tcMar>
          </w:tcPr>
          <w:p w:rsidR="003220E1" w:rsidRDefault="003220E1" w:rsidP="004660CB">
            <w:r>
              <w:t>Ратуша Антверпена.</w:t>
            </w:r>
          </w:p>
          <w:p w:rsidR="003220E1" w:rsidRDefault="003220E1" w:rsidP="004660CB">
            <w:r>
              <w:t>Это - одно из самых старых зданий эпохи Ренессанса в странах Бенилюкса.</w:t>
            </w:r>
          </w:p>
          <w:p w:rsidR="003220E1" w:rsidRDefault="003220E1" w:rsidP="004660CB">
            <w:r>
              <w:t xml:space="preserve">В начале XVI века в Антверпене </w:t>
            </w:r>
            <w:r>
              <w:t>были</w:t>
            </w:r>
            <w:r>
              <w:t xml:space="preserve"> планы постройки новой ратуши в готическом стиле, </w:t>
            </w:r>
            <w:del w:id="0" w:author="Admin" w:date="2014-07-08T14:26:00Z">
              <w:r w:rsidDel="00F43A2C">
                <w:delText>как то было</w:delText>
              </w:r>
            </w:del>
            <w:ins w:id="1" w:author="Admin" w:date="2014-07-08T14:26:00Z">
              <w:r>
                <w:t>похожей на ратуши</w:t>
              </w:r>
            </w:ins>
            <w:del w:id="2" w:author="Admin" w:date="2014-07-08T14:27:00Z">
              <w:r w:rsidDel="00F43A2C">
                <w:delText xml:space="preserve"> сделано</w:delText>
              </w:r>
            </w:del>
            <w:r>
              <w:t xml:space="preserve"> в </w:t>
            </w:r>
            <w:proofErr w:type="spellStart"/>
            <w:r>
              <w:t>Лувене</w:t>
            </w:r>
            <w:proofErr w:type="spellEnd"/>
            <w:r>
              <w:t xml:space="preserve">, Брюсселе и </w:t>
            </w:r>
            <w:proofErr w:type="spellStart"/>
            <w:r>
              <w:t>Ауденарде</w:t>
            </w:r>
            <w:proofErr w:type="spellEnd"/>
            <w:r>
              <w:t>.</w:t>
            </w:r>
          </w:p>
          <w:p w:rsidR="003220E1" w:rsidRDefault="003220E1" w:rsidP="004660CB">
            <w:r>
              <w:t xml:space="preserve">Однако, жителям города пришлось использовать строительные материалы, предназначенные для ратуши, </w:t>
            </w:r>
            <w:r>
              <w:t>на</w:t>
            </w:r>
            <w:r>
              <w:t xml:space="preserve"> постройк</w:t>
            </w:r>
            <w:r>
              <w:t>у</w:t>
            </w:r>
            <w:r>
              <w:t xml:space="preserve"> укреплений</w:t>
            </w:r>
            <w:ins w:id="3" w:author="Admin" w:date="2014-07-08T14:47:00Z">
              <w:r>
                <w:t xml:space="preserve"> защиты</w:t>
              </w:r>
            </w:ins>
            <w:del w:id="4" w:author="Admin" w:date="2014-07-08T14:47:00Z">
              <w:r w:rsidDel="006075D2">
                <w:delText>, чтобы защити</w:delText>
              </w:r>
            </w:del>
            <w:del w:id="5" w:author="Admin" w:date="2014-07-08T14:46:00Z">
              <w:r w:rsidDel="006075D2">
                <w:delText>ться</w:delText>
              </w:r>
            </w:del>
            <w:r>
              <w:t xml:space="preserve"> от атак армии </w:t>
            </w:r>
            <w:proofErr w:type="spellStart"/>
            <w:r>
              <w:t>Маартена</w:t>
            </w:r>
            <w:proofErr w:type="spellEnd"/>
            <w:r>
              <w:t xml:space="preserve"> </w:t>
            </w:r>
            <w:proofErr w:type="spellStart"/>
            <w:r>
              <w:t>ван</w:t>
            </w:r>
            <w:proofErr w:type="spellEnd"/>
            <w:r>
              <w:t xml:space="preserve"> </w:t>
            </w:r>
            <w:proofErr w:type="spellStart"/>
            <w:r>
              <w:t>Россума</w:t>
            </w:r>
            <w:proofErr w:type="spellEnd"/>
            <w:r>
              <w:t xml:space="preserve"> из </w:t>
            </w:r>
            <w:proofErr w:type="spellStart"/>
            <w:r>
              <w:t>Гелре</w:t>
            </w:r>
            <w:proofErr w:type="spellEnd"/>
            <w:r>
              <w:t>.</w:t>
            </w:r>
          </w:p>
          <w:p w:rsidR="003220E1" w:rsidRDefault="003220E1" w:rsidP="004660CB">
            <w:r>
              <w:t xml:space="preserve">И только двадцать лет спустя финансовое положение города </w:t>
            </w:r>
            <w:ins w:id="6" w:author="Admin" w:date="2014-07-08T14:30:00Z">
              <w:r>
                <w:t>улучшилось до такой степени, что</w:t>
              </w:r>
            </w:ins>
            <w:ins w:id="7" w:author="Admin" w:date="2014-07-08T14:33:00Z">
              <w:r>
                <w:t>бы</w:t>
              </w:r>
            </w:ins>
            <w:ins w:id="8" w:author="Admin" w:date="2014-07-08T14:30:00Z">
              <w:r>
                <w:t xml:space="preserve"> </w:t>
              </w:r>
            </w:ins>
            <w:del w:id="9" w:author="Admin" w:date="2014-07-08T14:33:00Z">
              <w:r w:rsidDel="001D565D">
                <w:delText xml:space="preserve">позволило </w:delText>
              </w:r>
            </w:del>
            <w:r>
              <w:t>вновь задуматься о строительстве.</w:t>
            </w:r>
          </w:p>
          <w:p w:rsidR="003220E1" w:rsidRDefault="003220E1" w:rsidP="004660CB">
            <w:r>
              <w:t>Но, к тому времени в моде был уже другой стиль.</w:t>
            </w:r>
          </w:p>
          <w:p w:rsidR="003220E1" w:rsidRDefault="003220E1" w:rsidP="004660CB">
            <w:r>
              <w:t>Готический стиль ушел, а н</w:t>
            </w:r>
            <w:r>
              <w:t>а</w:t>
            </w:r>
            <w:bookmarkStart w:id="10" w:name="_GoBack"/>
            <w:bookmarkEnd w:id="10"/>
            <w:r>
              <w:t xml:space="preserve"> смену ему пришел стиль Ренессанса.</w:t>
            </w:r>
          </w:p>
          <w:p w:rsidR="003220E1" w:rsidRDefault="003220E1" w:rsidP="004660CB">
            <w:r>
              <w:t>Ратуша, построенная в 1564 году</w:t>
            </w:r>
            <w:r>
              <w:t>,</w:t>
            </w:r>
            <w:r>
              <w:t xml:space="preserve"> </w:t>
            </w:r>
            <w:del w:id="11" w:author="Admin" w:date="2014-07-08T14:36:00Z">
              <w:r w:rsidDel="001D565D">
                <w:delText>указывает на то</w:delText>
              </w:r>
            </w:del>
            <w:ins w:id="12" w:author="Admin" w:date="2014-07-08T14:36:00Z">
              <w:r>
                <w:t>говорит о том</w:t>
              </w:r>
            </w:ins>
            <w:r>
              <w:t xml:space="preserve">, что в те времена город обладал серьезным влиянием и </w:t>
            </w:r>
            <w:del w:id="13" w:author="Admin" w:date="2014-07-08T14:37:00Z">
              <w:r w:rsidDel="001D565D">
                <w:delText>мощью</w:delText>
              </w:r>
            </w:del>
            <w:ins w:id="14" w:author="Admin" w:date="2014-07-08T14:37:00Z">
              <w:r>
                <w:t>достатком</w:t>
              </w:r>
            </w:ins>
            <w:r>
              <w:t>.</w:t>
            </w:r>
          </w:p>
          <w:p w:rsidR="003220E1" w:rsidRDefault="003220E1" w:rsidP="004660CB">
            <w:r>
              <w:t>Наиболее интересным зданием является городская ратуша, или как ее называют в Антверпене «</w:t>
            </w:r>
            <w:proofErr w:type="spellStart"/>
            <w:r>
              <w:t>Шун</w:t>
            </w:r>
            <w:proofErr w:type="spellEnd"/>
            <w:r>
              <w:t xml:space="preserve"> </w:t>
            </w:r>
            <w:proofErr w:type="spellStart"/>
            <w:r>
              <w:t>Фердип</w:t>
            </w:r>
            <w:proofErr w:type="spellEnd"/>
            <w:r>
              <w:t>» (</w:t>
            </w:r>
            <w:proofErr w:type="spellStart"/>
            <w:r>
              <w:t>Schoon</w:t>
            </w:r>
            <w:proofErr w:type="spellEnd"/>
            <w:r>
              <w:t xml:space="preserve"> </w:t>
            </w:r>
            <w:proofErr w:type="spellStart"/>
            <w:r>
              <w:t>Verdiep</w:t>
            </w:r>
            <w:proofErr w:type="spellEnd"/>
            <w:r>
              <w:t>), с ее зал</w:t>
            </w:r>
            <w:ins w:id="15" w:author="Admin" w:date="2014-07-08T14:39:00Z">
              <w:r>
                <w:t>ом</w:t>
              </w:r>
            </w:ins>
            <w:del w:id="16" w:author="Admin" w:date="2014-07-08T14:39:00Z">
              <w:r w:rsidDel="001D565D">
                <w:delText>ами</w:delText>
              </w:r>
            </w:del>
            <w:r>
              <w:t xml:space="preserve"> для свадеб, колледж</w:t>
            </w:r>
            <w:ins w:id="17" w:author="Admin" w:date="2014-07-08T14:39:00Z">
              <w:r>
                <w:t>ем</w:t>
              </w:r>
            </w:ins>
            <w:del w:id="18" w:author="Admin" w:date="2014-07-08T14:39:00Z">
              <w:r w:rsidDel="001D565D">
                <w:delText>а</w:delText>
              </w:r>
            </w:del>
            <w:r>
              <w:t xml:space="preserve"> и, конечно же, залом заседаний совета, где когда-то проходило множество бурных собраний.</w:t>
            </w:r>
          </w:p>
          <w:p w:rsidR="003220E1" w:rsidRDefault="003220E1" w:rsidP="004660CB">
            <w:r>
              <w:t xml:space="preserve">Внимательно присмотритесь к небольшим деревянным дверцам, расположенным </w:t>
            </w:r>
            <w:del w:id="19" w:author="Admin" w:date="2014-07-08T14:40:00Z">
              <w:r w:rsidDel="001D565D">
                <w:delText>по сторонам здания</w:delText>
              </w:r>
            </w:del>
            <w:ins w:id="20" w:author="Admin" w:date="2014-07-08T14:40:00Z">
              <w:r>
                <w:t>в нижней части здания</w:t>
              </w:r>
            </w:ins>
            <w:r>
              <w:t>. Когда-то, там располагались лавки торговцев.</w:t>
            </w:r>
          </w:p>
          <w:p w:rsidR="003220E1" w:rsidRDefault="003220E1" w:rsidP="004660CB">
            <w:ins w:id="21" w:author="Admin" w:date="2014-07-08T14:41:00Z">
              <w:r>
                <w:t>П</w:t>
              </w:r>
            </w:ins>
            <w:del w:id="22" w:author="Admin" w:date="2014-07-08T14:41:00Z">
              <w:r w:rsidDel="001D565D">
                <w:delText>А п</w:delText>
              </w:r>
            </w:del>
            <w:r>
              <w:t>лата за их аренду шла на содержание этого престижного здания.</w:t>
            </w:r>
          </w:p>
          <w:p w:rsidR="003220E1" w:rsidRDefault="003220E1" w:rsidP="004660CB">
            <w:r>
              <w:t>Из множества средневековых зданий Гента, ратуша наиболее четко отражает историю и судьбу города с конца XV века и до наших дней.</w:t>
            </w:r>
          </w:p>
          <w:p w:rsidR="003220E1" w:rsidRDefault="003220E1" w:rsidP="004660CB">
            <w:r>
              <w:t>Ратуша располагается на том месте, где до 1482 года, представители города и гильдий встречались в отдельных домах.</w:t>
            </w:r>
          </w:p>
          <w:p w:rsidR="003220E1" w:rsidRDefault="003220E1" w:rsidP="004660CB">
            <w:r>
              <w:t xml:space="preserve">Но из-за того, что эти дома были слишком маленькими и </w:t>
            </w:r>
            <w:del w:id="23" w:author="Admin" w:date="2014-07-08T14:43:00Z">
              <w:r w:rsidDel="006075D2">
                <w:delText xml:space="preserve">невыразительными </w:delText>
              </w:r>
            </w:del>
            <w:ins w:id="24" w:author="Admin" w:date="2014-07-08T14:45:00Z">
              <w:r>
                <w:t>непрезентабельными</w:t>
              </w:r>
            </w:ins>
            <w:ins w:id="25" w:author="Admin" w:date="2014-07-08T14:43:00Z">
              <w:r>
                <w:t xml:space="preserve"> </w:t>
              </w:r>
            </w:ins>
            <w:r>
              <w:t>для столь важных людей</w:t>
            </w:r>
            <w:del w:id="26" w:author="Admin" w:date="2014-07-08T14:45:00Z">
              <w:r w:rsidDel="006075D2">
                <w:delText xml:space="preserve"> как они</w:delText>
              </w:r>
            </w:del>
            <w:r>
              <w:t>, было решено, что необходимо построить новую, более крупную ратушу.</w:t>
            </w:r>
          </w:p>
        </w:tc>
      </w:tr>
    </w:tbl>
    <w:p w:rsidR="00ED6694" w:rsidRDefault="00ED6694"/>
    <w:sectPr w:rsidR="00ED66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E1"/>
    <w:rsid w:val="003220E1"/>
    <w:rsid w:val="00ED6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CE03"/>
  <w15:chartTrackingRefBased/>
  <w15:docId w15:val="{EBD5ED10-C058-4040-BDA2-3549DBB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2840</Characters>
  <Application>Microsoft Office Word</Application>
  <DocSecurity>0</DocSecurity>
  <Lines>23</Lines>
  <Paragraphs>6</Paragraphs>
  <ScaleCrop>false</ScaleCrop>
  <Company>SPecialiST RePack</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2018-11-25T10:53:00Z</dcterms:created>
  <dcterms:modified xsi:type="dcterms:W3CDTF">2018-11-25T10:57:00Z</dcterms:modified>
</cp:coreProperties>
</file>