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6B" w:rsidRDefault="004F1E6B" w:rsidP="004F1E6B">
      <w:pPr>
        <w:ind w:left="-426"/>
        <w:rPr>
          <w:lang w:val="en-US"/>
        </w:rPr>
      </w:pPr>
      <w:r>
        <w:rPr>
          <w:lang w:val="en-US"/>
        </w:rPr>
        <w:t xml:space="preserve">Infections in </w:t>
      </w:r>
      <w:proofErr w:type="spellStart"/>
      <w:r>
        <w:rPr>
          <w:lang w:val="en-US"/>
        </w:rPr>
        <w:t>immunocompromized</w:t>
      </w:r>
      <w:proofErr w:type="spellEnd"/>
      <w:r>
        <w:rPr>
          <w:lang w:val="en-US"/>
        </w:rPr>
        <w:t xml:space="preserve"> children</w:t>
      </w:r>
    </w:p>
    <w:p w:rsidR="004F1E6B" w:rsidRDefault="004F1E6B" w:rsidP="004F1E6B">
      <w:pPr>
        <w:ind w:left="-426"/>
        <w:rPr>
          <w:lang w:val="en-US"/>
        </w:rPr>
      </w:pPr>
      <w:proofErr w:type="spellStart"/>
      <w:r>
        <w:rPr>
          <w:lang w:val="en-US"/>
        </w:rPr>
        <w:t>Paediatrics</w:t>
      </w:r>
      <w:proofErr w:type="gramStart"/>
      <w:r>
        <w:rPr>
          <w:lang w:val="en-US"/>
        </w:rPr>
        <w:t>;Infectious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diseases;Neoplastic</w:t>
      </w:r>
      <w:proofErr w:type="spellEnd"/>
      <w:r>
        <w:rPr>
          <w:lang w:val="en-US"/>
        </w:rPr>
        <w:t xml:space="preserve"> diseases</w:t>
      </w:r>
    </w:p>
    <w:p w:rsidR="004F1E6B" w:rsidRDefault="004F1E6B" w:rsidP="004F1E6B">
      <w:pPr>
        <w:ind w:left="-426"/>
        <w:rPr>
          <w:rFonts w:ascii="Arial" w:hAnsi="Arial" w:cs="Arial"/>
          <w:color w:val="333333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Immunosuppression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childhood immunodeficiency susceptibility to infections Child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Pneumocystis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jirovecii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Leukemia Bacteriology Bacterial Infections Fever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Neutropenia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Lymphoma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hyperimmunoglobulin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antineoplastic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agent treatment Chickenpox Measles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Splenectomy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Herpes Zoster A77 A78 A87 B99 Infectious diseases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  <w:lang w:val="en-US"/>
        </w:rPr>
        <w:t>Neoplastic</w:t>
      </w:r>
      <w:proofErr w:type="spellEnd"/>
      <w:proofErr w:type="gram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diseases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Paediatrics</w:t>
      </w:r>
      <w:proofErr w:type="spellEnd"/>
    </w:p>
    <w:p w:rsidR="004F1E6B" w:rsidRDefault="004F1E6B" w:rsidP="004F1E6B">
      <w:pPr>
        <w:pStyle w:val="1"/>
        <w:rPr>
          <w:rFonts w:ascii="Arial" w:hAnsi="Arial" w:cs="Arial"/>
          <w:b w:val="0"/>
          <w:bCs w:val="0"/>
          <w:color w:val="333333"/>
          <w:lang w:val="en-US"/>
        </w:rPr>
      </w:pPr>
      <w:r>
        <w:rPr>
          <w:rFonts w:ascii="Arial" w:hAnsi="Arial" w:cs="Arial"/>
          <w:b w:val="0"/>
          <w:bCs w:val="0"/>
          <w:color w:val="333333"/>
          <w:lang w:val="en-US"/>
        </w:rPr>
        <w:t xml:space="preserve">Infections in </w:t>
      </w:r>
      <w:proofErr w:type="spellStart"/>
      <w:r>
        <w:rPr>
          <w:rFonts w:ascii="Arial" w:hAnsi="Arial" w:cs="Arial"/>
          <w:b w:val="0"/>
          <w:bCs w:val="0"/>
          <w:color w:val="333333"/>
          <w:lang w:val="en-US"/>
        </w:rPr>
        <w:t>immunocompromized</w:t>
      </w:r>
      <w:proofErr w:type="spellEnd"/>
      <w:r>
        <w:rPr>
          <w:rFonts w:ascii="Arial" w:hAnsi="Arial" w:cs="Arial"/>
          <w:b w:val="0"/>
          <w:bCs w:val="0"/>
          <w:color w:val="333333"/>
          <w:lang w:val="en-US"/>
        </w:rPr>
        <w:t xml:space="preserve"> children</w:t>
      </w:r>
    </w:p>
    <w:p w:rsidR="004F1E6B" w:rsidRDefault="004F1E6B" w:rsidP="004F1E6B">
      <w:pPr>
        <w:ind w:left="-426"/>
        <w:rPr>
          <w:rFonts w:ascii="Arial" w:hAnsi="Arial" w:cs="Arial"/>
          <w:color w:val="333333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333333"/>
          <w:u w:val="single"/>
          <w:shd w:val="clear" w:color="auto" w:fill="FFFFFF"/>
          <w:lang w:val="en-US"/>
        </w:rPr>
        <w:t xml:space="preserve">See also Infections in </w:t>
      </w:r>
      <w:proofErr w:type="spellStart"/>
      <w:r>
        <w:rPr>
          <w:rFonts w:ascii="Arial" w:hAnsi="Arial" w:cs="Arial"/>
          <w:color w:val="333333"/>
          <w:u w:val="single"/>
          <w:shd w:val="clear" w:color="auto" w:fill="FFFFFF"/>
          <w:lang w:val="en-US"/>
        </w:rPr>
        <w:t>immunosuppressed</w:t>
      </w:r>
      <w:proofErr w:type="spellEnd"/>
      <w:r>
        <w:rPr>
          <w:rFonts w:ascii="Arial" w:hAnsi="Arial" w:cs="Arial"/>
          <w:color w:val="333333"/>
          <w:u w:val="single"/>
          <w:shd w:val="clear" w:color="auto" w:fill="FFFFFF"/>
          <w:lang w:val="en-US"/>
        </w:rPr>
        <w:t xml:space="preserve"> and cancer patients and </w:t>
      </w:r>
      <w:proofErr w:type="gramStart"/>
      <w:r>
        <w:rPr>
          <w:rFonts w:ascii="Arial" w:hAnsi="Arial" w:cs="Arial"/>
          <w:color w:val="333333"/>
          <w:u w:val="single"/>
          <w:shd w:val="clear" w:color="auto" w:fill="FFFFFF"/>
          <w:lang w:val="en-US"/>
        </w:rPr>
        <w:t>Recurrent</w:t>
      </w:r>
      <w:proofErr w:type="gramEnd"/>
      <w:r>
        <w:rPr>
          <w:rFonts w:ascii="Arial" w:hAnsi="Arial" w:cs="Arial"/>
          <w:color w:val="333333"/>
          <w:u w:val="single"/>
          <w:shd w:val="clear" w:color="auto" w:fill="FFFFFF"/>
          <w:lang w:val="en-US"/>
        </w:rPr>
        <w:t xml:space="preserve"> infections and </w:t>
      </w:r>
      <w:proofErr w:type="spellStart"/>
      <w:r>
        <w:rPr>
          <w:rFonts w:ascii="Arial" w:hAnsi="Arial" w:cs="Arial"/>
          <w:color w:val="333333"/>
          <w:u w:val="single"/>
          <w:shd w:val="clear" w:color="auto" w:fill="FFFFFF"/>
          <w:lang w:val="en-US"/>
        </w:rPr>
        <w:t>immunodeficiencies</w:t>
      </w:r>
      <w:proofErr w:type="spellEnd"/>
      <w:r>
        <w:rPr>
          <w:rFonts w:ascii="Arial" w:hAnsi="Arial" w:cs="Arial"/>
          <w:color w:val="333333"/>
          <w:u w:val="single"/>
          <w:shd w:val="clear" w:color="auto" w:fill="FFFFFF"/>
          <w:lang w:val="en-US"/>
        </w:rPr>
        <w:t xml:space="preserve"> in children </w:t>
      </w:r>
    </w:p>
    <w:p w:rsidR="004F1E6B" w:rsidRDefault="004F1E6B" w:rsidP="004F1E6B">
      <w:pPr>
        <w:pStyle w:val="2"/>
        <w:rPr>
          <w:rFonts w:ascii="Arial" w:hAnsi="Arial" w:cs="Arial"/>
          <w:b w:val="0"/>
          <w:bCs w:val="0"/>
          <w:color w:val="333333"/>
        </w:rPr>
      </w:pPr>
      <w:proofErr w:type="spellStart"/>
      <w:r>
        <w:rPr>
          <w:rFonts w:ascii="Arial" w:hAnsi="Arial" w:cs="Arial"/>
          <w:b w:val="0"/>
          <w:bCs w:val="0"/>
          <w:color w:val="333333"/>
        </w:rPr>
        <w:t>Essentials</w:t>
      </w:r>
      <w:proofErr w:type="spellEnd"/>
    </w:p>
    <w:p w:rsidR="004F1E6B" w:rsidRDefault="004F1E6B" w:rsidP="004F1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arly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recognition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of</w:t>
      </w:r>
      <w:proofErr w:type="spellEnd"/>
    </w:p>
    <w:p w:rsidR="004F1E6B" w:rsidRDefault="004F1E6B" w:rsidP="004F1E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septicaemia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or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risk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of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it</w:t>
      </w:r>
      <w:proofErr w:type="spellEnd"/>
    </w:p>
    <w:p w:rsidR="004F1E6B" w:rsidRDefault="004F1E6B" w:rsidP="004F1E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severe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viral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illnesses</w:t>
      </w:r>
      <w:proofErr w:type="spellEnd"/>
    </w:p>
    <w:p w:rsidR="004F1E6B" w:rsidRDefault="004F1E6B" w:rsidP="004F1E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i/>
          <w:iCs/>
          <w:color w:val="333333"/>
        </w:rPr>
        <w:t>Pneumocystis</w:t>
      </w:r>
      <w:proofErr w:type="spellEnd"/>
      <w:r>
        <w:rPr>
          <w:rFonts w:ascii="Arial" w:eastAsia="Times New Roman" w:hAnsi="Arial" w:cs="Arial"/>
          <w:i/>
          <w:i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333333"/>
        </w:rPr>
        <w:t>jirovecii</w:t>
      </w:r>
      <w:proofErr w:type="spellEnd"/>
      <w:r>
        <w:rPr>
          <w:rFonts w:ascii="Arial" w:eastAsia="Times New Roman" w:hAnsi="Arial" w:cs="Arial"/>
          <w:color w:val="333333"/>
        </w:rPr>
        <w:t> </w:t>
      </w:r>
      <w:proofErr w:type="spellStart"/>
      <w:r>
        <w:rPr>
          <w:rFonts w:ascii="Arial" w:eastAsia="Times New Roman" w:hAnsi="Arial" w:cs="Arial"/>
          <w:color w:val="333333"/>
        </w:rPr>
        <w:t>pneumonitis</w:t>
      </w:r>
      <w:proofErr w:type="spellEnd"/>
      <w:r>
        <w:rPr>
          <w:rFonts w:ascii="Arial" w:eastAsia="Times New Roman" w:hAnsi="Arial" w:cs="Arial"/>
          <w:color w:val="333333"/>
        </w:rPr>
        <w:t>.</w:t>
      </w:r>
    </w:p>
    <w:p w:rsidR="004F1E6B" w:rsidRDefault="004F1E6B" w:rsidP="004F1E6B">
      <w:pPr>
        <w:pStyle w:val="2"/>
        <w:rPr>
          <w:rFonts w:ascii="Arial" w:hAnsi="Arial" w:cs="Arial"/>
          <w:b w:val="0"/>
          <w:bCs w:val="0"/>
          <w:color w:val="333333"/>
        </w:rPr>
      </w:pPr>
      <w:proofErr w:type="spellStart"/>
      <w:r>
        <w:rPr>
          <w:rFonts w:ascii="Arial" w:hAnsi="Arial" w:cs="Arial"/>
          <w:b w:val="0"/>
          <w:bCs w:val="0"/>
          <w:color w:val="333333"/>
        </w:rPr>
        <w:t>Centralization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</w:rPr>
        <w:t>of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</w:rPr>
        <w:t>treatment</w:t>
      </w:r>
      <w:proofErr w:type="spellEnd"/>
    </w:p>
    <w:p w:rsidR="004F1E6B" w:rsidRDefault="004F1E6B" w:rsidP="004F1E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proofErr w:type="spellStart"/>
      <w:r>
        <w:rPr>
          <w:rFonts w:ascii="Arial" w:eastAsia="Times New Roman" w:hAnsi="Arial" w:cs="Arial"/>
          <w:color w:val="333333"/>
          <w:lang w:val="en-US"/>
        </w:rPr>
        <w:t>Cytostatic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treatment for children is provided by hospitals with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paediatric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haemato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-oncologists or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oncologically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trained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paediatricians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. Therefore, families have been advised to contact directly the hospital responsible for the treatment of their child.</w:t>
      </w:r>
    </w:p>
    <w:p w:rsidR="004F1E6B" w:rsidRDefault="004F1E6B" w:rsidP="004F1E6B">
      <w:pPr>
        <w:pStyle w:val="2"/>
        <w:rPr>
          <w:rFonts w:ascii="Arial" w:hAnsi="Arial" w:cs="Arial"/>
          <w:b w:val="0"/>
          <w:bCs w:val="0"/>
          <w:color w:val="333333"/>
        </w:rPr>
      </w:pPr>
      <w:proofErr w:type="spellStart"/>
      <w:r>
        <w:rPr>
          <w:rFonts w:ascii="Arial" w:hAnsi="Arial" w:cs="Arial"/>
          <w:b w:val="0"/>
          <w:bCs w:val="0"/>
          <w:color w:val="333333"/>
        </w:rPr>
        <w:t>Signs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</w:rPr>
        <w:t>of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</w:rPr>
        <w:t>septicaemia</w:t>
      </w:r>
      <w:proofErr w:type="spellEnd"/>
    </w:p>
    <w:p w:rsidR="004F1E6B" w:rsidRDefault="004F1E6B" w:rsidP="004F1E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r>
        <w:rPr>
          <w:rFonts w:ascii="Arial" w:eastAsia="Times New Roman" w:hAnsi="Arial" w:cs="Arial"/>
          <w:color w:val="333333"/>
          <w:lang w:val="en-US"/>
        </w:rPr>
        <w:t xml:space="preserve">Fever (&gt; 38°C) in a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neutropenic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child </w:t>
      </w:r>
      <w:ins w:id="0" w:author="Unknown">
        <w:r>
          <w:rPr>
            <w:rFonts w:ascii="Arial" w:eastAsia="Times New Roman" w:hAnsi="Arial" w:cs="Arial"/>
            <w:color w:val="333333"/>
            <w:lang w:val="en-US"/>
          </w:rPr>
          <w:t>is always a serious sign</w:t>
        </w:r>
      </w:ins>
      <w:r>
        <w:rPr>
          <w:rFonts w:ascii="Arial" w:eastAsia="Times New Roman" w:hAnsi="Arial" w:cs="Arial"/>
          <w:color w:val="333333"/>
          <w:lang w:val="en-US"/>
        </w:rPr>
        <w:t xml:space="preserve">: the child should be immediately referred to the nearest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paediatric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hospital. If the blood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neutrophil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count is below 0.5 × 10</w:t>
      </w:r>
      <w:r>
        <w:rPr>
          <w:rFonts w:ascii="Arial" w:eastAsia="Times New Roman" w:hAnsi="Arial" w:cs="Arial"/>
          <w:color w:val="333333"/>
          <w:vertAlign w:val="superscript"/>
          <w:lang w:val="en-US"/>
        </w:rPr>
        <w:t>9</w:t>
      </w:r>
      <w:r>
        <w:rPr>
          <w:rFonts w:ascii="Arial" w:eastAsia="Times New Roman" w:hAnsi="Arial" w:cs="Arial"/>
          <w:color w:val="333333"/>
          <w:lang w:val="en-US"/>
        </w:rPr>
        <w:t>/l, </w:t>
      </w:r>
      <w:ins w:id="1" w:author="Unknown">
        <w:r>
          <w:rPr>
            <w:rFonts w:ascii="Arial" w:eastAsia="Times New Roman" w:hAnsi="Arial" w:cs="Arial"/>
            <w:color w:val="333333"/>
            <w:lang w:val="en-US"/>
          </w:rPr>
          <w:t>fever is always an indication to start broad-spectrum antimicrobial treatment at hospital after the blood culture samples have been taken.</w:t>
        </w:r>
      </w:ins>
    </w:p>
    <w:p w:rsidR="004F1E6B" w:rsidRDefault="004F1E6B" w:rsidP="004F1E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r>
        <w:rPr>
          <w:rFonts w:ascii="Arial" w:eastAsia="Times New Roman" w:hAnsi="Arial" w:cs="Arial"/>
          <w:color w:val="333333"/>
          <w:lang w:val="en-US"/>
        </w:rPr>
        <w:t xml:space="preserve">Abdominal pain and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diarrhoea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can be the first signs of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septicaemia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.</w:t>
      </w:r>
    </w:p>
    <w:p w:rsidR="004F1E6B" w:rsidRDefault="004F1E6B" w:rsidP="004F1E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r>
        <w:rPr>
          <w:rFonts w:ascii="Arial" w:eastAsia="Times New Roman" w:hAnsi="Arial" w:cs="Arial"/>
          <w:color w:val="333333"/>
          <w:lang w:val="en-US"/>
        </w:rPr>
        <w:t>Focal infections without fever (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otitis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, sinusitis) can be treated normally if the general condition of the patient is good. Suspect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septicaemia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also in a non-febrile patient with deteriorated general condition.</w:t>
      </w:r>
    </w:p>
    <w:p w:rsidR="004F1E6B" w:rsidRDefault="004F1E6B" w:rsidP="004F1E6B">
      <w:pPr>
        <w:pStyle w:val="2"/>
        <w:rPr>
          <w:rFonts w:ascii="Arial" w:hAnsi="Arial" w:cs="Arial"/>
          <w:b w:val="0"/>
          <w:bCs w:val="0"/>
          <w:color w:val="333333"/>
        </w:rPr>
      </w:pPr>
      <w:proofErr w:type="spellStart"/>
      <w:r>
        <w:rPr>
          <w:rFonts w:ascii="Arial" w:hAnsi="Arial" w:cs="Arial"/>
          <w:b w:val="0"/>
          <w:bCs w:val="0"/>
          <w:color w:val="333333"/>
        </w:rPr>
        <w:t>Viral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</w:rPr>
        <w:t>infections</w:t>
      </w:r>
      <w:proofErr w:type="spellEnd"/>
    </w:p>
    <w:p w:rsidR="004F1E6B" w:rsidRDefault="004F1E6B" w:rsidP="004F1E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r>
        <w:rPr>
          <w:rFonts w:ascii="Arial" w:eastAsia="Times New Roman" w:hAnsi="Arial" w:cs="Arial"/>
          <w:color w:val="333333"/>
          <w:lang w:val="en-US"/>
        </w:rPr>
        <w:t xml:space="preserve">If a child undergoing chemotherapy for malignancy (especially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leukaemias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and lymphomas) </w:t>
      </w:r>
      <w:ins w:id="2" w:author="Unknown">
        <w:r>
          <w:rPr>
            <w:rFonts w:ascii="Arial" w:eastAsia="Times New Roman" w:hAnsi="Arial" w:cs="Arial"/>
            <w:color w:val="333333"/>
            <w:lang w:val="en-US"/>
          </w:rPr>
          <w:t>comes into contact with a person with chickenpox, prophylactic antiviral medication is indicated. It is advisable to treat symptomatic chickenpox or herpes zoster in such a child at hospital with acyclovir.</w:t>
        </w:r>
      </w:ins>
    </w:p>
    <w:p w:rsidR="004F1E6B" w:rsidRDefault="004F1E6B" w:rsidP="004F1E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r>
        <w:rPr>
          <w:rFonts w:ascii="Arial" w:eastAsia="Times New Roman" w:hAnsi="Arial" w:cs="Arial"/>
          <w:color w:val="333333"/>
          <w:lang w:val="en-US"/>
        </w:rPr>
        <w:t xml:space="preserve">The prophylaxis is started 7 to 9 days from the exposure and it lasts for 7 days. In deep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immunosuppression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the medication may at discretion be continued for up to day 21 counted from the time of exposure.</w:t>
      </w:r>
    </w:p>
    <w:p w:rsidR="004F1E6B" w:rsidRDefault="004F1E6B" w:rsidP="004F1E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Drug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alternatives</w:t>
      </w:r>
      <w:proofErr w:type="spellEnd"/>
      <w:r>
        <w:rPr>
          <w:rFonts w:ascii="Arial" w:eastAsia="Times New Roman" w:hAnsi="Arial" w:cs="Arial"/>
          <w:color w:val="333333"/>
        </w:rPr>
        <w:t>:</w:t>
      </w:r>
    </w:p>
    <w:p w:rsidR="004F1E6B" w:rsidRDefault="004F1E6B" w:rsidP="004F1E6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proofErr w:type="spellStart"/>
      <w:r>
        <w:rPr>
          <w:rFonts w:ascii="Arial" w:eastAsia="Times New Roman" w:hAnsi="Arial" w:cs="Arial"/>
          <w:color w:val="333333"/>
          <w:lang w:val="en-US"/>
        </w:rPr>
        <w:t>valacyclovir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60 mg/kg/24 h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p.o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. divided into 3 doses, maximum dose 3 000 mg/24 h (250 mg and 500 mg tablet strengths) or</w:t>
      </w:r>
    </w:p>
    <w:p w:rsidR="004F1E6B" w:rsidRDefault="004F1E6B" w:rsidP="004F1E6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proofErr w:type="gramStart"/>
      <w:r>
        <w:rPr>
          <w:rFonts w:ascii="Arial" w:eastAsia="Times New Roman" w:hAnsi="Arial" w:cs="Arial"/>
          <w:color w:val="333333"/>
          <w:lang w:val="en-US"/>
        </w:rPr>
        <w:t>acyclovir</w:t>
      </w:r>
      <w:proofErr w:type="gramEnd"/>
      <w:r>
        <w:rPr>
          <w:rFonts w:ascii="Arial" w:eastAsia="Times New Roman" w:hAnsi="Arial" w:cs="Arial"/>
          <w:color w:val="333333"/>
          <w:lang w:val="en-US"/>
        </w:rPr>
        <w:t xml:space="preserve"> 80 mg/kg/24 h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p.o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. divided into 4 doses, maximum dose 3 200 mg/24 h.</w:t>
      </w:r>
    </w:p>
    <w:p w:rsidR="004F1E6B" w:rsidRDefault="004F1E6B" w:rsidP="004F1E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ins w:id="3" w:author="Unknown">
        <w:r>
          <w:rPr>
            <w:rFonts w:ascii="Arial" w:eastAsia="Times New Roman" w:hAnsi="Arial" w:cs="Arial"/>
            <w:color w:val="333333"/>
            <w:lang w:val="en-US"/>
          </w:rPr>
          <w:lastRenderedPageBreak/>
          <w:t xml:space="preserve">Zoster </w:t>
        </w:r>
        <w:proofErr w:type="spellStart"/>
        <w:r>
          <w:rPr>
            <w:rFonts w:ascii="Arial" w:eastAsia="Times New Roman" w:hAnsi="Arial" w:cs="Arial"/>
            <w:color w:val="333333"/>
            <w:lang w:val="en-US"/>
          </w:rPr>
          <w:t>hyperimmunoglobulin</w:t>
        </w:r>
        <w:proofErr w:type="spellEnd"/>
        <w:r>
          <w:rPr>
            <w:rFonts w:ascii="Arial" w:eastAsia="Times New Roman" w:hAnsi="Arial" w:cs="Arial"/>
            <w:color w:val="333333"/>
            <w:lang w:val="en-US"/>
          </w:rPr>
          <w:t xml:space="preserve"> (2 ml </w:t>
        </w:r>
        <w:proofErr w:type="spellStart"/>
        <w:r>
          <w:rPr>
            <w:rFonts w:ascii="Arial" w:eastAsia="Times New Roman" w:hAnsi="Arial" w:cs="Arial"/>
            <w:color w:val="333333"/>
            <w:lang w:val="en-US"/>
          </w:rPr>
          <w:t>i.m</w:t>
        </w:r>
        <w:proofErr w:type="spellEnd"/>
        <w:r>
          <w:rPr>
            <w:rFonts w:ascii="Arial" w:eastAsia="Times New Roman" w:hAnsi="Arial" w:cs="Arial"/>
            <w:color w:val="333333"/>
            <w:lang w:val="en-US"/>
          </w:rPr>
          <w:t xml:space="preserve">. if the child weighs less than 20 kg and 4 ml </w:t>
        </w:r>
        <w:proofErr w:type="spellStart"/>
        <w:r>
          <w:rPr>
            <w:rFonts w:ascii="Arial" w:eastAsia="Times New Roman" w:hAnsi="Arial" w:cs="Arial"/>
            <w:color w:val="333333"/>
            <w:lang w:val="en-US"/>
          </w:rPr>
          <w:t>i.m</w:t>
        </w:r>
        <w:proofErr w:type="spellEnd"/>
        <w:r>
          <w:rPr>
            <w:rFonts w:ascii="Arial" w:eastAsia="Times New Roman" w:hAnsi="Arial" w:cs="Arial"/>
            <w:color w:val="333333"/>
            <w:lang w:val="en-US"/>
          </w:rPr>
          <w:t>. if the weight is more) may also be given at discretion</w:t>
        </w:r>
      </w:ins>
      <w:r>
        <w:rPr>
          <w:rFonts w:ascii="Arial" w:eastAsia="Times New Roman" w:hAnsi="Arial" w:cs="Arial"/>
          <w:color w:val="333333"/>
          <w:lang w:val="en-US"/>
        </w:rPr>
        <w:t xml:space="preserve"> if the patient has not had </w:t>
      </w:r>
      <w:proofErr w:type="gramStart"/>
      <w:r>
        <w:rPr>
          <w:rFonts w:ascii="Arial" w:eastAsia="Times New Roman" w:hAnsi="Arial" w:cs="Arial"/>
          <w:color w:val="333333"/>
          <w:lang w:val="en-US"/>
        </w:rPr>
        <w:t>chickenpox . </w:t>
      </w:r>
      <w:proofErr w:type="gramEnd"/>
      <w:ins w:id="4" w:author="Unknown">
        <w:r>
          <w:rPr>
            <w:rFonts w:ascii="Arial" w:eastAsia="Times New Roman" w:hAnsi="Arial" w:cs="Arial"/>
            <w:color w:val="333333"/>
            <w:lang w:val="en-US"/>
          </w:rPr>
          <w:t>It is advisable to administer the prophylaxis within 48 hours from the exposure.</w:t>
        </w:r>
      </w:ins>
    </w:p>
    <w:p w:rsidR="004F1E6B" w:rsidRDefault="004F1E6B" w:rsidP="004F1E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  <w:lang w:val="en-US"/>
        </w:rPr>
        <w:t xml:space="preserve">If a patient, however, already has symptoms he/she should be treated with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i.v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. acyclovir at hospital."?&gt; Consult the specialist unit if a child undergoing chemotherapy becomes sick with measles. Usually chemotherapy needs to be discontinued for the duration of the disease. </w:t>
      </w:r>
      <w:proofErr w:type="spellStart"/>
      <w:r>
        <w:rPr>
          <w:rFonts w:ascii="Arial" w:eastAsia="Times New Roman" w:hAnsi="Arial" w:cs="Arial"/>
          <w:color w:val="333333"/>
        </w:rPr>
        <w:t>The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child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does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not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always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need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hospitalization</w:t>
      </w:r>
      <w:proofErr w:type="spellEnd"/>
      <w:r>
        <w:rPr>
          <w:rFonts w:ascii="Arial" w:eastAsia="Times New Roman" w:hAnsi="Arial" w:cs="Arial"/>
          <w:color w:val="333333"/>
        </w:rPr>
        <w:t>."?&gt;</w:t>
      </w:r>
    </w:p>
    <w:p w:rsidR="004F1E6B" w:rsidRDefault="004F1E6B" w:rsidP="004F1E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proofErr w:type="spellStart"/>
      <w:r>
        <w:rPr>
          <w:rFonts w:ascii="Arial" w:eastAsia="Times New Roman" w:hAnsi="Arial" w:cs="Arial"/>
          <w:color w:val="333333"/>
          <w:lang w:val="en-US"/>
        </w:rPr>
        <w:t>Oseltamivir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medication started within 48 hours from symptom onset is recommended for influenza infection.</w:t>
      </w:r>
    </w:p>
    <w:p w:rsidR="004F1E6B" w:rsidRDefault="004F1E6B" w:rsidP="004F1E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ins w:id="5" w:author="Unknown">
        <w:r>
          <w:rPr>
            <w:rFonts w:ascii="Arial" w:eastAsia="Times New Roman" w:hAnsi="Arial" w:cs="Arial"/>
            <w:color w:val="333333"/>
            <w:lang w:val="en-US"/>
          </w:rPr>
          <w:t xml:space="preserve">Concerning the treatment of other viral infections presenting as respiratory infections or with gastrointestinal symptoms, the specialist unit responsible for the treatment of the </w:t>
        </w:r>
        <w:proofErr w:type="spellStart"/>
        <w:r>
          <w:rPr>
            <w:rFonts w:ascii="Arial" w:eastAsia="Times New Roman" w:hAnsi="Arial" w:cs="Arial"/>
            <w:color w:val="333333"/>
            <w:lang w:val="en-US"/>
          </w:rPr>
          <w:t>immunocompromised</w:t>
        </w:r>
        <w:proofErr w:type="spellEnd"/>
        <w:r>
          <w:rPr>
            <w:rFonts w:ascii="Arial" w:eastAsia="Times New Roman" w:hAnsi="Arial" w:cs="Arial"/>
            <w:color w:val="333333"/>
            <w:lang w:val="en-US"/>
          </w:rPr>
          <w:t xml:space="preserve"> person should be consulted. The treatment of a non-febrile viral infection is principally based on symptomatic supportive therapy.</w:t>
        </w:r>
      </w:ins>
    </w:p>
    <w:p w:rsidR="004F1E6B" w:rsidRDefault="004F1E6B" w:rsidP="004F1E6B">
      <w:pPr>
        <w:ind w:left="-426"/>
        <w:rPr>
          <w:lang w:val="en-US"/>
        </w:rPr>
      </w:pPr>
    </w:p>
    <w:p w:rsidR="004F1E6B" w:rsidRDefault="004F1E6B" w:rsidP="004F1E6B">
      <w:pPr>
        <w:pStyle w:val="2"/>
        <w:rPr>
          <w:rFonts w:ascii="Arial" w:hAnsi="Arial" w:cs="Arial"/>
          <w:b w:val="0"/>
          <w:bCs w:val="0"/>
          <w:color w:val="333333"/>
        </w:rPr>
      </w:pPr>
      <w:proofErr w:type="spellStart"/>
      <w:r>
        <w:rPr>
          <w:rFonts w:ascii="Arial" w:hAnsi="Arial" w:cs="Arial"/>
          <w:b w:val="0"/>
          <w:bCs w:val="0"/>
          <w:color w:val="333333"/>
        </w:rPr>
        <w:t>Fungal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</w:rPr>
        <w:t>infections</w:t>
      </w:r>
      <w:proofErr w:type="spellEnd"/>
    </w:p>
    <w:p w:rsidR="004F1E6B" w:rsidRDefault="004F1E6B" w:rsidP="004F1E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ins w:id="6" w:author="Unknown">
        <w:r>
          <w:rPr>
            <w:rFonts w:ascii="Arial" w:eastAsia="Times New Roman" w:hAnsi="Arial" w:cs="Arial"/>
            <w:color w:val="333333"/>
            <w:lang w:val="en-US"/>
          </w:rPr>
          <w:t xml:space="preserve">A fungal infection should be suspected and empirical treatment started if fever persists in a </w:t>
        </w:r>
        <w:proofErr w:type="spellStart"/>
        <w:r>
          <w:rPr>
            <w:rFonts w:ascii="Arial" w:eastAsia="Times New Roman" w:hAnsi="Arial" w:cs="Arial"/>
            <w:color w:val="333333"/>
            <w:lang w:val="en-US"/>
          </w:rPr>
          <w:t>neutropenic</w:t>
        </w:r>
        <w:proofErr w:type="spellEnd"/>
        <w:r>
          <w:rPr>
            <w:rFonts w:ascii="Arial" w:eastAsia="Times New Roman" w:hAnsi="Arial" w:cs="Arial"/>
            <w:color w:val="333333"/>
            <w:lang w:val="en-US"/>
          </w:rPr>
          <w:t xml:space="preserve"> patient despite broad-spectrum antimicrobial treatment.</w:t>
        </w:r>
      </w:ins>
    </w:p>
    <w:p w:rsidR="004F1E6B" w:rsidRDefault="004F1E6B" w:rsidP="004F1E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r>
        <w:rPr>
          <w:rFonts w:ascii="Arial" w:eastAsia="Times New Roman" w:hAnsi="Arial" w:cs="Arial"/>
          <w:color w:val="333333"/>
          <w:lang w:val="en-US"/>
        </w:rPr>
        <w:t xml:space="preserve">Children who are the most severely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immunosuppressed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, e.g. those who have received stem cell transplantation, have prophylactic antifungal medication.</w:t>
      </w:r>
    </w:p>
    <w:p w:rsidR="004F1E6B" w:rsidRDefault="004F1E6B" w:rsidP="004F1E6B">
      <w:pPr>
        <w:pStyle w:val="2"/>
        <w:rPr>
          <w:rFonts w:ascii="Arial" w:hAnsi="Arial" w:cs="Arial"/>
          <w:b w:val="0"/>
          <w:bCs w:val="0"/>
          <w:color w:val="333333"/>
        </w:rPr>
      </w:pPr>
      <w:proofErr w:type="spellStart"/>
      <w:r>
        <w:rPr>
          <w:rFonts w:ascii="Arial" w:hAnsi="Arial" w:cs="Arial"/>
          <w:b w:val="0"/>
          <w:bCs w:val="0"/>
          <w:color w:val="333333"/>
        </w:rPr>
        <w:t>Pneumocystis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</w:rPr>
        <w:t>jirovecii</w:t>
      </w:r>
      <w:proofErr w:type="spellEnd"/>
    </w:p>
    <w:p w:rsidR="004F1E6B" w:rsidRDefault="004F1E6B" w:rsidP="004F1E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  <w:lang w:val="en-US"/>
        </w:rPr>
        <w:t xml:space="preserve">Most children with cancer chemotherapy have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trimethoprim-sulphamethoxazole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prophylaxis to prevent </w:t>
      </w:r>
      <w:r>
        <w:rPr>
          <w:rFonts w:ascii="Arial" w:eastAsia="Times New Roman" w:hAnsi="Arial" w:cs="Arial"/>
          <w:i/>
          <w:iCs/>
          <w:color w:val="333333"/>
          <w:lang w:val="en-US"/>
        </w:rPr>
        <w:t xml:space="preserve">P. </w:t>
      </w:r>
      <w:proofErr w:type="spellStart"/>
      <w:r>
        <w:rPr>
          <w:rFonts w:ascii="Arial" w:eastAsia="Times New Roman" w:hAnsi="Arial" w:cs="Arial"/>
          <w:i/>
          <w:iCs/>
          <w:color w:val="333333"/>
          <w:lang w:val="en-US"/>
        </w:rPr>
        <w:t>jirovecii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 pneumonia. A patient with rapid and shallow breathing, even if with only a low-grade fever, should be admitted without delay to a hospital for chest x-ray and arterial blood oxygen measurement. </w:t>
      </w:r>
      <w:proofErr w:type="spellStart"/>
      <w:r>
        <w:rPr>
          <w:rFonts w:ascii="Arial" w:eastAsia="Times New Roman" w:hAnsi="Arial" w:cs="Arial"/>
          <w:color w:val="333333"/>
        </w:rPr>
        <w:t>The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diagnosis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is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confirmed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by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lung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biopsy</w:t>
      </w:r>
      <w:proofErr w:type="spellEnd"/>
      <w:r>
        <w:rPr>
          <w:rFonts w:ascii="Arial" w:eastAsia="Times New Roman" w:hAnsi="Arial" w:cs="Arial"/>
          <w:color w:val="333333"/>
        </w:rPr>
        <w:t>.</w:t>
      </w:r>
    </w:p>
    <w:p w:rsidR="004F1E6B" w:rsidRDefault="004F1E6B" w:rsidP="004F1E6B">
      <w:pPr>
        <w:pStyle w:val="2"/>
        <w:rPr>
          <w:rFonts w:ascii="Arial" w:hAnsi="Arial" w:cs="Arial"/>
          <w:b w:val="0"/>
          <w:bCs w:val="0"/>
          <w:color w:val="333333"/>
        </w:rPr>
      </w:pPr>
      <w:proofErr w:type="spellStart"/>
      <w:r>
        <w:rPr>
          <w:rFonts w:ascii="Arial" w:hAnsi="Arial" w:cs="Arial"/>
          <w:b w:val="0"/>
          <w:bCs w:val="0"/>
          <w:color w:val="333333"/>
        </w:rPr>
        <w:t>Splenectomized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</w:rPr>
        <w:t>children</w:t>
      </w:r>
      <w:proofErr w:type="spellEnd"/>
    </w:p>
    <w:p w:rsidR="004F1E6B" w:rsidRDefault="004F1E6B" w:rsidP="004F1E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proofErr w:type="spellStart"/>
      <w:r>
        <w:rPr>
          <w:rFonts w:ascii="Arial" w:eastAsia="Times New Roman" w:hAnsi="Arial" w:cs="Arial"/>
          <w:color w:val="333333"/>
          <w:lang w:val="en-US"/>
        </w:rPr>
        <w:t>Splenectomized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 children are usually vaccinated against </w:t>
      </w:r>
      <w:r>
        <w:rPr>
          <w:rFonts w:ascii="Arial" w:eastAsia="Times New Roman" w:hAnsi="Arial" w:cs="Arial"/>
          <w:i/>
          <w:iCs/>
          <w:color w:val="333333"/>
          <w:lang w:val="en-US"/>
        </w:rPr>
        <w:t xml:space="preserve">Streptococcus </w:t>
      </w:r>
      <w:proofErr w:type="spellStart"/>
      <w:r>
        <w:rPr>
          <w:rFonts w:ascii="Arial" w:eastAsia="Times New Roman" w:hAnsi="Arial" w:cs="Arial"/>
          <w:i/>
          <w:iCs/>
          <w:color w:val="333333"/>
          <w:lang w:val="en-US"/>
        </w:rPr>
        <w:t>pneumoniae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, </w:t>
      </w:r>
      <w:proofErr w:type="spellStart"/>
      <w:r>
        <w:rPr>
          <w:rFonts w:ascii="Arial" w:eastAsia="Times New Roman" w:hAnsi="Arial" w:cs="Arial"/>
          <w:i/>
          <w:iCs/>
          <w:color w:val="333333"/>
          <w:lang w:val="en-US"/>
        </w:rPr>
        <w:t>Neisseria</w:t>
      </w:r>
      <w:proofErr w:type="spellEnd"/>
      <w:r>
        <w:rPr>
          <w:rFonts w:ascii="Arial" w:eastAsia="Times New Roman" w:hAnsi="Arial" w:cs="Arial"/>
          <w:i/>
          <w:iCs/>
          <w:color w:val="333333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333333"/>
          <w:lang w:val="en-US"/>
        </w:rPr>
        <w:t>meningitidis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 and </w:t>
      </w:r>
      <w:proofErr w:type="spellStart"/>
      <w:r>
        <w:rPr>
          <w:rFonts w:ascii="Arial" w:eastAsia="Times New Roman" w:hAnsi="Arial" w:cs="Arial"/>
          <w:i/>
          <w:iCs/>
          <w:color w:val="333333"/>
          <w:lang w:val="en-US"/>
        </w:rPr>
        <w:t>Haemophilus</w:t>
      </w:r>
      <w:proofErr w:type="spellEnd"/>
      <w:r>
        <w:rPr>
          <w:rFonts w:ascii="Arial" w:eastAsia="Times New Roman" w:hAnsi="Arial" w:cs="Arial"/>
          <w:i/>
          <w:iCs/>
          <w:color w:val="333333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333333"/>
          <w:lang w:val="en-US"/>
        </w:rPr>
        <w:t>influenzae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 already before the operation. </w:t>
      </w:r>
      <w:ins w:id="7" w:author="Unknown">
        <w:r>
          <w:rPr>
            <w:rFonts w:ascii="Arial" w:eastAsia="Times New Roman" w:hAnsi="Arial" w:cs="Arial"/>
            <w:color w:val="333333"/>
            <w:lang w:val="en-US"/>
          </w:rPr>
          <w:t xml:space="preserve">Depending on the vaccine, the patient's age and national immunization </w:t>
        </w:r>
        <w:proofErr w:type="spellStart"/>
        <w:r>
          <w:rPr>
            <w:rFonts w:ascii="Arial" w:eastAsia="Times New Roman" w:hAnsi="Arial" w:cs="Arial"/>
            <w:color w:val="333333"/>
            <w:lang w:val="en-US"/>
          </w:rPr>
          <w:t>programme</w:t>
        </w:r>
        <w:proofErr w:type="spellEnd"/>
        <w:r>
          <w:rPr>
            <w:rFonts w:ascii="Arial" w:eastAsia="Times New Roman" w:hAnsi="Arial" w:cs="Arial"/>
            <w:color w:val="333333"/>
            <w:lang w:val="en-US"/>
          </w:rPr>
          <w:t>, revaccinations may be needed. Consult local guidance for further details</w:t>
        </w:r>
        <w:proofErr w:type="gramStart"/>
        <w:r>
          <w:rPr>
            <w:rFonts w:ascii="Arial" w:eastAsia="Times New Roman" w:hAnsi="Arial" w:cs="Arial"/>
            <w:color w:val="333333"/>
            <w:lang w:val="en-US"/>
          </w:rPr>
          <w:t>..</w:t>
        </w:r>
        <w:proofErr w:type="gramEnd"/>
        <w:r>
          <w:rPr>
            <w:rFonts w:ascii="Arial" w:eastAsia="Times New Roman" w:hAnsi="Arial" w:cs="Arial"/>
            <w:color w:val="333333"/>
            <w:lang w:val="en-US"/>
          </w:rPr>
          <w:t xml:space="preserve"> "?&gt;</w:t>
        </w:r>
      </w:ins>
      <w:r>
        <w:rPr>
          <w:rFonts w:ascii="Arial" w:eastAsia="Times New Roman" w:hAnsi="Arial" w:cs="Arial"/>
          <w:color w:val="333333"/>
          <w:lang w:val="en-US"/>
        </w:rPr>
        <w:t> Vaccination against influenza is also recommended.</w:t>
      </w:r>
    </w:p>
    <w:p w:rsidR="004F1E6B" w:rsidRDefault="004F1E6B" w:rsidP="004F1E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/>
        </w:rPr>
      </w:pPr>
      <w:r>
        <w:rPr>
          <w:rFonts w:ascii="Arial" w:eastAsia="Times New Roman" w:hAnsi="Arial" w:cs="Arial"/>
          <w:color w:val="333333"/>
          <w:lang w:val="en-US"/>
        </w:rPr>
        <w:t xml:space="preserve">High fever in a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splenectomized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 xml:space="preserve"> child is always a severe symptom and requires prompt taking of blood culture and usually intravenous treatment with an antimicrobial that is effective also against </w:t>
      </w:r>
      <w:proofErr w:type="spellStart"/>
      <w:r>
        <w:rPr>
          <w:rFonts w:ascii="Arial" w:eastAsia="Times New Roman" w:hAnsi="Arial" w:cs="Arial"/>
          <w:color w:val="333333"/>
          <w:lang w:val="en-US"/>
        </w:rPr>
        <w:t>haemophilus</w:t>
      </w:r>
      <w:proofErr w:type="spellEnd"/>
      <w:r>
        <w:rPr>
          <w:rFonts w:ascii="Arial" w:eastAsia="Times New Roman" w:hAnsi="Arial" w:cs="Arial"/>
          <w:color w:val="333333"/>
          <w:lang w:val="en-US"/>
        </w:rPr>
        <w:t>.</w:t>
      </w:r>
    </w:p>
    <w:p w:rsidR="004A1796" w:rsidRPr="004F1E6B" w:rsidRDefault="004A1796">
      <w:pPr>
        <w:rPr>
          <w:lang w:val="en-US"/>
        </w:rPr>
      </w:pPr>
    </w:p>
    <w:sectPr w:rsidR="004A1796" w:rsidRPr="004F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3503"/>
    <w:multiLevelType w:val="multilevel"/>
    <w:tmpl w:val="E3F8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61A4E"/>
    <w:multiLevelType w:val="multilevel"/>
    <w:tmpl w:val="D16A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97E23"/>
    <w:multiLevelType w:val="multilevel"/>
    <w:tmpl w:val="CE1E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52EEB"/>
    <w:multiLevelType w:val="multilevel"/>
    <w:tmpl w:val="353E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746E6"/>
    <w:multiLevelType w:val="multilevel"/>
    <w:tmpl w:val="561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25695"/>
    <w:multiLevelType w:val="multilevel"/>
    <w:tmpl w:val="9E2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51AEC"/>
    <w:multiLevelType w:val="multilevel"/>
    <w:tmpl w:val="2846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F1E6B"/>
    <w:rsid w:val="004A1796"/>
    <w:rsid w:val="004F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1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E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F1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2019-11-01T17:47:00Z</dcterms:created>
  <dcterms:modified xsi:type="dcterms:W3CDTF">2019-11-01T17:47:00Z</dcterms:modified>
</cp:coreProperties>
</file>