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275" w:rsidRPr="00CA2D0A" w:rsidRDefault="00A155B5" w:rsidP="00CA2D0A">
      <w:pPr>
        <w:jc w:val="both"/>
        <w:rPr>
          <w:rFonts w:ascii="Times New Roman" w:hAnsi="Times New Roman" w:cs="Times New Roman"/>
          <w:color w:val="000000" w:themeColor="text1"/>
          <w:sz w:val="24"/>
          <w:szCs w:val="24"/>
          <w:lang w:val="en-US"/>
        </w:rPr>
      </w:pPr>
      <w:r w:rsidRPr="00CA2D0A">
        <w:rPr>
          <w:rFonts w:ascii="Times New Roman" w:hAnsi="Times New Roman" w:cs="Times New Roman"/>
          <w:color w:val="000000" w:themeColor="text1"/>
          <w:sz w:val="24"/>
          <w:szCs w:val="24"/>
          <w:lang w:val="en-US"/>
        </w:rPr>
        <w:t>Today</w:t>
      </w:r>
      <w:ins w:id="0" w:author="Пользователь Windows" w:date="2018-12-11T14:46:00Z">
        <w:r w:rsidR="00CA2D0A">
          <w:rPr>
            <w:rFonts w:ascii="Times New Roman" w:hAnsi="Times New Roman" w:cs="Times New Roman"/>
            <w:color w:val="000000" w:themeColor="text1"/>
            <w:sz w:val="24"/>
            <w:szCs w:val="24"/>
            <w:lang w:val="en-US"/>
          </w:rPr>
          <w:t xml:space="preserve"> </w:t>
        </w:r>
        <w:r w:rsidR="00CA2D0A" w:rsidRPr="00CA2D0A">
          <w:rPr>
            <w:rFonts w:ascii="Times New Roman" w:hAnsi="Times New Roman" w:cs="Times New Roman"/>
            <w:color w:val="000000" w:themeColor="text1"/>
            <w:sz w:val="24"/>
            <w:szCs w:val="24"/>
            <w:lang w:val="en-US"/>
          </w:rPr>
          <w:t>a lot of attention</w:t>
        </w:r>
      </w:ins>
      <w:ins w:id="1" w:author="Пользователь Windows" w:date="2018-12-11T14:45:00Z">
        <w:r w:rsidR="00B1533A" w:rsidRPr="00B1533A">
          <w:rPr>
            <w:rFonts w:ascii="Times New Roman" w:hAnsi="Times New Roman" w:cs="Times New Roman"/>
            <w:color w:val="000000" w:themeColor="text1"/>
            <w:sz w:val="24"/>
            <w:szCs w:val="24"/>
            <w:lang w:val="en-US"/>
            <w:rPrChange w:id="2" w:author="Пользователь Windows" w:date="2018-12-11T14:45:00Z">
              <w:rPr>
                <w:rFonts w:ascii="Times New Roman" w:hAnsi="Times New Roman" w:cs="Times New Roman"/>
                <w:color w:val="000000" w:themeColor="text1"/>
                <w:sz w:val="24"/>
                <w:szCs w:val="24"/>
              </w:rPr>
            </w:rPrChange>
          </w:rPr>
          <w:t xml:space="preserve"> </w:t>
        </w:r>
        <w:r w:rsidR="00CA2D0A" w:rsidRPr="00CA2D0A">
          <w:rPr>
            <w:rFonts w:ascii="Times New Roman" w:hAnsi="Times New Roman" w:cs="Times New Roman"/>
            <w:color w:val="000000" w:themeColor="text1"/>
            <w:sz w:val="24"/>
            <w:szCs w:val="24"/>
            <w:lang w:val="en-US"/>
          </w:rPr>
          <w:t>in each civilized country</w:t>
        </w:r>
      </w:ins>
      <w:ins w:id="3" w:author="Пользователь Windows" w:date="2018-12-11T14:44:00Z">
        <w:r w:rsidR="00B1533A" w:rsidRPr="00B1533A">
          <w:rPr>
            <w:rFonts w:ascii="Times New Roman" w:hAnsi="Times New Roman" w:cs="Times New Roman"/>
            <w:color w:val="000000" w:themeColor="text1"/>
            <w:sz w:val="24"/>
            <w:szCs w:val="24"/>
            <w:lang w:val="en-US"/>
            <w:rPrChange w:id="4" w:author="Пользователь Windows" w:date="2018-12-11T14:44:00Z">
              <w:rPr>
                <w:rFonts w:ascii="Times New Roman" w:hAnsi="Times New Roman" w:cs="Times New Roman"/>
                <w:color w:val="000000" w:themeColor="text1"/>
                <w:sz w:val="24"/>
                <w:szCs w:val="24"/>
              </w:rPr>
            </w:rPrChange>
          </w:rPr>
          <w:t xml:space="preserve"> </w:t>
        </w:r>
      </w:ins>
      <w:ins w:id="5" w:author="Пользователь Windows" w:date="2018-12-11T14:46:00Z">
        <w:r w:rsidR="00CA2D0A">
          <w:rPr>
            <w:rFonts w:ascii="Times New Roman" w:hAnsi="Times New Roman" w:cs="Times New Roman"/>
            <w:color w:val="000000" w:themeColor="text1"/>
            <w:sz w:val="24"/>
            <w:szCs w:val="24"/>
            <w:lang w:val="en-US"/>
          </w:rPr>
          <w:t>is paid</w:t>
        </w:r>
      </w:ins>
      <w:r w:rsidRPr="00CA2D0A">
        <w:rPr>
          <w:rFonts w:ascii="Times New Roman" w:hAnsi="Times New Roman" w:cs="Times New Roman"/>
          <w:color w:val="000000" w:themeColor="text1"/>
          <w:sz w:val="24"/>
          <w:szCs w:val="24"/>
          <w:lang w:val="en-US"/>
        </w:rPr>
        <w:t xml:space="preserve"> to the questions of</w:t>
      </w:r>
      <w:ins w:id="6" w:author="Пользователь Windows" w:date="2018-12-11T14:47:00Z">
        <w:r w:rsidR="00CA2D0A">
          <w:rPr>
            <w:rFonts w:ascii="Times New Roman" w:hAnsi="Times New Roman" w:cs="Times New Roman"/>
            <w:color w:val="000000" w:themeColor="text1"/>
            <w:sz w:val="24"/>
            <w:szCs w:val="24"/>
            <w:lang w:val="en-US"/>
          </w:rPr>
          <w:t xml:space="preserve"> </w:t>
        </w:r>
        <w:r w:rsidR="00CA2D0A" w:rsidRPr="00CA2D0A">
          <w:rPr>
            <w:rFonts w:ascii="Times New Roman" w:hAnsi="Times New Roman" w:cs="Times New Roman"/>
            <w:color w:val="000000" w:themeColor="text1"/>
            <w:sz w:val="24"/>
            <w:szCs w:val="24"/>
            <w:lang w:val="en-US"/>
          </w:rPr>
          <w:t>sports</w:t>
        </w:r>
      </w:ins>
      <w:r w:rsidRPr="00CA2D0A">
        <w:rPr>
          <w:rFonts w:ascii="Times New Roman" w:hAnsi="Times New Roman" w:cs="Times New Roman"/>
          <w:color w:val="000000" w:themeColor="text1"/>
          <w:sz w:val="24"/>
          <w:szCs w:val="24"/>
          <w:lang w:val="en-US"/>
        </w:rPr>
        <w:t xml:space="preserve"> development </w:t>
      </w:r>
      <w:del w:id="7" w:author="Пользователь Windows" w:date="2018-12-11T14:47:00Z">
        <w:r w:rsidRPr="00CA2D0A" w:rsidDel="00CA2D0A">
          <w:rPr>
            <w:rFonts w:ascii="Times New Roman" w:hAnsi="Times New Roman" w:cs="Times New Roman"/>
            <w:color w:val="000000" w:themeColor="text1"/>
            <w:sz w:val="24"/>
            <w:szCs w:val="24"/>
            <w:lang w:val="en-US"/>
          </w:rPr>
          <w:delText xml:space="preserve">of sports </w:delText>
        </w:r>
      </w:del>
      <w:r w:rsidRPr="00CA2D0A">
        <w:rPr>
          <w:rFonts w:ascii="Times New Roman" w:hAnsi="Times New Roman" w:cs="Times New Roman"/>
          <w:color w:val="000000" w:themeColor="text1"/>
          <w:sz w:val="24"/>
          <w:szCs w:val="24"/>
          <w:lang w:val="en-US"/>
        </w:rPr>
        <w:t>and physical training</w:t>
      </w:r>
      <w:del w:id="8" w:author="Пользователь Windows" w:date="2018-12-11T14:45:00Z">
        <w:r w:rsidRPr="00CA2D0A" w:rsidDel="00CA2D0A">
          <w:rPr>
            <w:rFonts w:ascii="Times New Roman" w:hAnsi="Times New Roman" w:cs="Times New Roman"/>
            <w:color w:val="000000" w:themeColor="text1"/>
            <w:sz w:val="24"/>
            <w:szCs w:val="24"/>
            <w:lang w:val="en-US"/>
          </w:rPr>
          <w:delText xml:space="preserve"> in each civilized country, </w:delText>
        </w:r>
      </w:del>
      <w:del w:id="9" w:author="Пользователь Windows" w:date="2018-12-11T14:44:00Z">
        <w:r w:rsidRPr="00CA2D0A" w:rsidDel="00CA2D0A">
          <w:rPr>
            <w:rFonts w:ascii="Times New Roman" w:hAnsi="Times New Roman" w:cs="Times New Roman"/>
            <w:color w:val="000000" w:themeColor="text1"/>
            <w:sz w:val="24"/>
            <w:szCs w:val="24"/>
            <w:lang w:val="en-US"/>
          </w:rPr>
          <w:delText xml:space="preserve">a lot of attention </w:delText>
        </w:r>
      </w:del>
      <w:del w:id="10" w:author="Пользователь Windows" w:date="2018-12-11T14:45:00Z">
        <w:r w:rsidRPr="00CA2D0A" w:rsidDel="00CA2D0A">
          <w:rPr>
            <w:rFonts w:ascii="Times New Roman" w:hAnsi="Times New Roman" w:cs="Times New Roman"/>
            <w:color w:val="000000" w:themeColor="text1"/>
            <w:sz w:val="24"/>
            <w:szCs w:val="24"/>
            <w:lang w:val="en-US"/>
          </w:rPr>
          <w:delText>are paid</w:delText>
        </w:r>
      </w:del>
      <w:r w:rsidRPr="00CA2D0A">
        <w:rPr>
          <w:rFonts w:ascii="Times New Roman" w:hAnsi="Times New Roman" w:cs="Times New Roman"/>
          <w:color w:val="000000" w:themeColor="text1"/>
          <w:sz w:val="24"/>
          <w:szCs w:val="24"/>
          <w:lang w:val="en-US"/>
        </w:rPr>
        <w:t>.</w:t>
      </w:r>
    </w:p>
    <w:p w:rsidR="00A155B5" w:rsidRPr="00CA2D0A" w:rsidRDefault="00CA2D0A" w:rsidP="00BB4B40">
      <w:pPr>
        <w:ind w:firstLine="709"/>
        <w:jc w:val="both"/>
        <w:rPr>
          <w:rFonts w:ascii="Times New Roman" w:hAnsi="Times New Roman" w:cs="Times New Roman"/>
          <w:color w:val="000000" w:themeColor="text1"/>
          <w:sz w:val="24"/>
          <w:szCs w:val="24"/>
          <w:lang w:val="en-US"/>
        </w:rPr>
      </w:pPr>
      <w:ins w:id="11" w:author="Пользователь Windows" w:date="2018-12-11T14:48:00Z">
        <w:r>
          <w:rPr>
            <w:rFonts w:ascii="Times New Roman" w:hAnsi="Times New Roman" w:cs="Times New Roman"/>
            <w:color w:val="000000" w:themeColor="text1"/>
            <w:sz w:val="24"/>
            <w:szCs w:val="24"/>
            <w:shd w:val="clear" w:color="auto" w:fill="FFFFFF"/>
            <w:lang w:val="en-US"/>
          </w:rPr>
          <w:t>The p</w:t>
        </w:r>
        <w:r w:rsidRPr="00CA2D0A">
          <w:rPr>
            <w:rFonts w:ascii="Times New Roman" w:hAnsi="Times New Roman" w:cs="Times New Roman"/>
            <w:color w:val="000000" w:themeColor="text1"/>
            <w:sz w:val="24"/>
            <w:szCs w:val="24"/>
            <w:shd w:val="clear" w:color="auto" w:fill="FFFFFF"/>
            <w:lang w:val="en-US"/>
          </w:rPr>
          <w:t>roblem</w:t>
        </w:r>
        <w:r>
          <w:rPr>
            <w:rFonts w:ascii="Times New Roman" w:hAnsi="Times New Roman" w:cs="Times New Roman"/>
            <w:color w:val="000000" w:themeColor="text1"/>
            <w:sz w:val="24"/>
            <w:szCs w:val="24"/>
            <w:shd w:val="clear" w:color="auto" w:fill="FFFFFF"/>
            <w:lang w:val="en-US"/>
          </w:rPr>
          <w:t xml:space="preserve"> is </w:t>
        </w:r>
      </w:ins>
      <w:del w:id="12" w:author="Пользователь Windows" w:date="2018-12-11T14:48:00Z">
        <w:r w:rsidR="00A155B5" w:rsidRPr="00CA2D0A" w:rsidDel="00CA2D0A">
          <w:rPr>
            <w:rFonts w:ascii="Times New Roman" w:hAnsi="Times New Roman" w:cs="Times New Roman"/>
            <w:color w:val="000000" w:themeColor="text1"/>
            <w:sz w:val="24"/>
            <w:szCs w:val="24"/>
            <w:shd w:val="clear" w:color="auto" w:fill="FFFFFF"/>
            <w:lang w:val="en-US"/>
          </w:rPr>
          <w:delText xml:space="preserve">Problem </w:delText>
        </w:r>
      </w:del>
      <w:r w:rsidR="00A155B5" w:rsidRPr="00CA2D0A">
        <w:rPr>
          <w:rFonts w:ascii="Times New Roman" w:hAnsi="Times New Roman" w:cs="Times New Roman"/>
          <w:color w:val="000000" w:themeColor="text1"/>
          <w:sz w:val="24"/>
          <w:szCs w:val="24"/>
          <w:shd w:val="clear" w:color="auto" w:fill="FFFFFF"/>
          <w:lang w:val="en-US"/>
        </w:rPr>
        <w:t xml:space="preserve">that mainly sport and physical </w:t>
      </w:r>
      <w:del w:id="13" w:author="Пользователь Windows" w:date="2018-12-11T14:49:00Z">
        <w:r w:rsidR="00A155B5" w:rsidRPr="00CA2D0A" w:rsidDel="00CA2D0A">
          <w:rPr>
            <w:rFonts w:ascii="Times New Roman" w:hAnsi="Times New Roman" w:cs="Times New Roman"/>
            <w:color w:val="000000" w:themeColor="text1"/>
            <w:sz w:val="24"/>
            <w:szCs w:val="24"/>
            <w:shd w:val="clear" w:color="auto" w:fill="FFFFFF"/>
            <w:lang w:val="en-US"/>
          </w:rPr>
          <w:delText xml:space="preserve">training </w:delText>
        </w:r>
      </w:del>
      <w:ins w:id="14" w:author="Пользователь Windows" w:date="2018-12-11T14:49:00Z">
        <w:r>
          <w:rPr>
            <w:rFonts w:ascii="Times New Roman" w:hAnsi="Times New Roman" w:cs="Times New Roman"/>
            <w:color w:val="000000" w:themeColor="text1"/>
            <w:sz w:val="24"/>
            <w:szCs w:val="24"/>
            <w:shd w:val="clear" w:color="auto" w:fill="FFFFFF"/>
            <w:lang w:val="en-US"/>
          </w:rPr>
          <w:t>culture</w:t>
        </w:r>
        <w:r w:rsidRPr="00CA2D0A">
          <w:rPr>
            <w:rFonts w:ascii="Times New Roman" w:hAnsi="Times New Roman" w:cs="Times New Roman"/>
            <w:color w:val="000000" w:themeColor="text1"/>
            <w:sz w:val="24"/>
            <w:szCs w:val="24"/>
            <w:shd w:val="clear" w:color="auto" w:fill="FFFFFF"/>
            <w:lang w:val="en-US"/>
          </w:rPr>
          <w:t xml:space="preserve"> </w:t>
        </w:r>
      </w:ins>
      <w:r w:rsidR="00A155B5" w:rsidRPr="00CA2D0A">
        <w:rPr>
          <w:rFonts w:ascii="Times New Roman" w:hAnsi="Times New Roman" w:cs="Times New Roman"/>
          <w:color w:val="000000" w:themeColor="text1"/>
          <w:sz w:val="24"/>
          <w:szCs w:val="24"/>
          <w:shd w:val="clear" w:color="auto" w:fill="FFFFFF"/>
          <w:lang w:val="en-US"/>
        </w:rPr>
        <w:t xml:space="preserve">is considered, as a part of the education system and </w:t>
      </w:r>
      <w:proofErr w:type="spellStart"/>
      <w:r w:rsidR="00A155B5" w:rsidRPr="00CA2D0A">
        <w:rPr>
          <w:rFonts w:ascii="Times New Roman" w:hAnsi="Times New Roman" w:cs="Times New Roman"/>
          <w:color w:val="000000" w:themeColor="text1"/>
          <w:sz w:val="24"/>
          <w:szCs w:val="24"/>
          <w:shd w:val="clear" w:color="auto" w:fill="FFFFFF"/>
          <w:lang w:val="en-US"/>
        </w:rPr>
        <w:t>popularisation</w:t>
      </w:r>
      <w:proofErr w:type="spellEnd"/>
      <w:r w:rsidR="00A155B5" w:rsidRPr="00CA2D0A">
        <w:rPr>
          <w:rFonts w:ascii="Times New Roman" w:hAnsi="Times New Roman" w:cs="Times New Roman"/>
          <w:color w:val="000000" w:themeColor="text1"/>
          <w:sz w:val="24"/>
          <w:szCs w:val="24"/>
          <w:shd w:val="clear" w:color="auto" w:fill="FFFFFF"/>
          <w:lang w:val="en-US"/>
        </w:rPr>
        <w:t xml:space="preserve"> of amateur sport</w:t>
      </w:r>
      <w:r w:rsidR="00A155B5" w:rsidRPr="00CA2D0A">
        <w:rPr>
          <w:rFonts w:ascii="Times New Roman" w:hAnsi="Times New Roman" w:cs="Times New Roman"/>
          <w:color w:val="000000" w:themeColor="text1"/>
          <w:sz w:val="24"/>
          <w:szCs w:val="24"/>
          <w:lang w:val="en-US"/>
        </w:rPr>
        <w:t>. But in each country, sooner or later, professional sportsmen grow</w:t>
      </w:r>
      <w:ins w:id="15" w:author="DELL" w:date="2018-12-11T20:45:00Z">
        <w:r w:rsidR="00D21E18">
          <w:rPr>
            <w:rFonts w:ascii="Times New Roman" w:hAnsi="Times New Roman" w:cs="Times New Roman"/>
            <w:color w:val="000000" w:themeColor="text1"/>
            <w:sz w:val="24"/>
            <w:szCs w:val="24"/>
            <w:lang w:val="en-US"/>
          </w:rPr>
          <w:t>,</w:t>
        </w:r>
      </w:ins>
      <w:r w:rsidR="00A155B5" w:rsidRPr="00CA2D0A">
        <w:rPr>
          <w:rFonts w:ascii="Times New Roman" w:hAnsi="Times New Roman" w:cs="Times New Roman"/>
          <w:color w:val="000000" w:themeColor="text1"/>
          <w:sz w:val="24"/>
          <w:szCs w:val="24"/>
          <w:lang w:val="en-US"/>
        </w:rPr>
        <w:t xml:space="preserve"> who are ready to glorify and to support their homeland, but </w:t>
      </w:r>
      <w:ins w:id="16" w:author="Пользователь Windows" w:date="2018-12-11T14:52:00Z">
        <w:r>
          <w:rPr>
            <w:rFonts w:ascii="Times New Roman" w:hAnsi="Times New Roman" w:cs="Times New Roman"/>
            <w:color w:val="000000" w:themeColor="text1"/>
            <w:sz w:val="24"/>
            <w:szCs w:val="24"/>
            <w:lang w:val="en-US"/>
          </w:rPr>
          <w:t xml:space="preserve">they don’t </w:t>
        </w:r>
      </w:ins>
      <w:r w:rsidR="00A155B5" w:rsidRPr="00CA2D0A">
        <w:rPr>
          <w:rFonts w:ascii="Times New Roman" w:hAnsi="Times New Roman" w:cs="Times New Roman"/>
          <w:color w:val="000000" w:themeColor="text1"/>
          <w:sz w:val="24"/>
          <w:szCs w:val="24"/>
          <w:lang w:val="en-US"/>
        </w:rPr>
        <w:t xml:space="preserve">receive </w:t>
      </w:r>
      <w:del w:id="17" w:author="Пользователь Windows" w:date="2018-12-11T14:52:00Z">
        <w:r w:rsidR="00A155B5" w:rsidRPr="00CA2D0A" w:rsidDel="00CA2D0A">
          <w:rPr>
            <w:rFonts w:ascii="Times New Roman" w:hAnsi="Times New Roman" w:cs="Times New Roman"/>
            <w:color w:val="000000" w:themeColor="text1"/>
            <w:sz w:val="24"/>
            <w:szCs w:val="24"/>
            <w:lang w:val="en-US"/>
          </w:rPr>
          <w:delText xml:space="preserve">not </w:delText>
        </w:r>
      </w:del>
      <w:r w:rsidR="00A155B5" w:rsidRPr="00CA2D0A">
        <w:rPr>
          <w:rFonts w:ascii="Times New Roman" w:hAnsi="Times New Roman" w:cs="Times New Roman"/>
          <w:color w:val="000000" w:themeColor="text1"/>
          <w:sz w:val="24"/>
          <w:szCs w:val="24"/>
          <w:lang w:val="en-US"/>
        </w:rPr>
        <w:t xml:space="preserve">enough support from state sports committees, as they no longer fit to education system framework and mostly they have to leave to industry of sports business, to leave country and to </w:t>
      </w:r>
      <w:del w:id="18" w:author="Пользователь Windows" w:date="2018-12-11T17:27:00Z">
        <w:r w:rsidR="00A155B5" w:rsidRPr="00CA2D0A" w:rsidDel="00A74798">
          <w:rPr>
            <w:rFonts w:ascii="Times New Roman" w:hAnsi="Times New Roman" w:cs="Times New Roman"/>
            <w:color w:val="000000" w:themeColor="text1"/>
            <w:sz w:val="24"/>
            <w:szCs w:val="24"/>
            <w:lang w:val="en-US"/>
          </w:rPr>
          <w:delText xml:space="preserve">support </w:delText>
        </w:r>
      </w:del>
      <w:ins w:id="19" w:author="Пользователь Windows" w:date="2018-12-11T17:27:00Z">
        <w:r w:rsidR="00A74798">
          <w:rPr>
            <w:rFonts w:ascii="Times New Roman" w:hAnsi="Times New Roman" w:cs="Times New Roman"/>
            <w:color w:val="000000" w:themeColor="text1"/>
            <w:sz w:val="24"/>
            <w:szCs w:val="24"/>
            <w:lang w:val="en-US"/>
          </w:rPr>
          <w:t>be capped for</w:t>
        </w:r>
        <w:r w:rsidR="00A74798" w:rsidRPr="00CA2D0A">
          <w:rPr>
            <w:rFonts w:ascii="Times New Roman" w:hAnsi="Times New Roman" w:cs="Times New Roman"/>
            <w:color w:val="000000" w:themeColor="text1"/>
            <w:sz w:val="24"/>
            <w:szCs w:val="24"/>
            <w:lang w:val="en-US"/>
          </w:rPr>
          <w:t xml:space="preserve"> </w:t>
        </w:r>
      </w:ins>
      <w:r w:rsidR="00A155B5" w:rsidRPr="00CA2D0A">
        <w:rPr>
          <w:rFonts w:ascii="Times New Roman" w:hAnsi="Times New Roman" w:cs="Times New Roman"/>
          <w:color w:val="000000" w:themeColor="text1"/>
          <w:sz w:val="24"/>
          <w:szCs w:val="24"/>
          <w:lang w:val="en-US"/>
        </w:rPr>
        <w:t xml:space="preserve">a private club or sports </w:t>
      </w:r>
      <w:del w:id="20" w:author="Пользователь Windows" w:date="2018-12-11T14:54:00Z">
        <w:r w:rsidR="00A155B5" w:rsidRPr="00CA2D0A" w:rsidDel="00CA2D0A">
          <w:rPr>
            <w:rFonts w:ascii="Times New Roman" w:hAnsi="Times New Roman" w:cs="Times New Roman"/>
            <w:color w:val="000000" w:themeColor="text1"/>
            <w:sz w:val="24"/>
            <w:szCs w:val="24"/>
            <w:lang w:val="en-US"/>
          </w:rPr>
          <w:delText xml:space="preserve"> </w:delText>
        </w:r>
      </w:del>
      <w:r w:rsidR="00CB18E6" w:rsidRPr="00CA2D0A">
        <w:rPr>
          <w:rFonts w:ascii="Times New Roman" w:hAnsi="Times New Roman" w:cs="Times New Roman"/>
          <w:color w:val="000000" w:themeColor="text1"/>
          <w:sz w:val="24"/>
          <w:szCs w:val="24"/>
          <w:lang w:val="en-US"/>
        </w:rPr>
        <w:t>promot</w:t>
      </w:r>
      <w:ins w:id="21" w:author="Пользователь Windows" w:date="2018-12-11T17:28:00Z">
        <w:r w:rsidR="00A74798">
          <w:rPr>
            <w:rFonts w:ascii="Times New Roman" w:hAnsi="Times New Roman" w:cs="Times New Roman"/>
            <w:color w:val="000000" w:themeColor="text1"/>
            <w:sz w:val="24"/>
            <w:szCs w:val="24"/>
            <w:lang w:val="en-US"/>
          </w:rPr>
          <w:t>ing</w:t>
        </w:r>
      </w:ins>
      <w:del w:id="22" w:author="Пользователь Windows" w:date="2018-12-11T17:28:00Z">
        <w:r w:rsidR="00CB18E6" w:rsidRPr="00CA2D0A" w:rsidDel="00A74798">
          <w:rPr>
            <w:rFonts w:ascii="Times New Roman" w:hAnsi="Times New Roman" w:cs="Times New Roman"/>
            <w:color w:val="000000" w:themeColor="text1"/>
            <w:sz w:val="24"/>
            <w:szCs w:val="24"/>
            <w:lang w:val="en-US"/>
          </w:rPr>
          <w:delText>ers</w:delText>
        </w:r>
      </w:del>
      <w:r w:rsidR="00A155B5" w:rsidRPr="00CA2D0A">
        <w:rPr>
          <w:rFonts w:ascii="Times New Roman" w:hAnsi="Times New Roman" w:cs="Times New Roman"/>
          <w:color w:val="000000" w:themeColor="text1"/>
          <w:sz w:val="24"/>
          <w:szCs w:val="24"/>
          <w:lang w:val="en-US"/>
        </w:rPr>
        <w:t xml:space="preserve"> </w:t>
      </w:r>
      <w:proofErr w:type="spellStart"/>
      <w:r w:rsidR="00A155B5" w:rsidRPr="00CA2D0A">
        <w:rPr>
          <w:rFonts w:ascii="Times New Roman" w:hAnsi="Times New Roman" w:cs="Times New Roman"/>
          <w:color w:val="000000" w:themeColor="text1"/>
          <w:sz w:val="24"/>
          <w:szCs w:val="24"/>
          <w:lang w:val="en-US"/>
        </w:rPr>
        <w:t>organisations</w:t>
      </w:r>
      <w:proofErr w:type="spellEnd"/>
      <w:ins w:id="23" w:author="Пользователь Windows" w:date="2018-12-11T14:55:00Z">
        <w:r>
          <w:rPr>
            <w:rFonts w:ascii="Times New Roman" w:hAnsi="Times New Roman" w:cs="Times New Roman"/>
            <w:color w:val="000000" w:themeColor="text1"/>
            <w:sz w:val="24"/>
            <w:szCs w:val="24"/>
            <w:lang w:val="en-US"/>
          </w:rPr>
          <w:t>,</w:t>
        </w:r>
      </w:ins>
      <w:r w:rsidR="00A155B5" w:rsidRPr="00CA2D0A">
        <w:rPr>
          <w:rFonts w:ascii="Times New Roman" w:hAnsi="Times New Roman" w:cs="Times New Roman"/>
          <w:color w:val="000000" w:themeColor="text1"/>
          <w:sz w:val="24"/>
          <w:szCs w:val="24"/>
          <w:lang w:val="en-US"/>
        </w:rPr>
        <w:t xml:space="preserve"> interested states.</w:t>
      </w:r>
    </w:p>
    <w:p w:rsidR="005321E5" w:rsidRPr="00CA2D0A" w:rsidRDefault="00B6019B" w:rsidP="00BB4B40">
      <w:pPr>
        <w:ind w:firstLine="709"/>
        <w:jc w:val="both"/>
        <w:rPr>
          <w:rFonts w:ascii="Times New Roman" w:hAnsi="Times New Roman" w:cs="Times New Roman"/>
          <w:color w:val="000000" w:themeColor="text1"/>
          <w:sz w:val="24"/>
          <w:szCs w:val="24"/>
          <w:shd w:val="clear" w:color="auto" w:fill="E8EDF6"/>
          <w:lang w:val="en-US"/>
        </w:rPr>
      </w:pPr>
      <w:ins w:id="24" w:author="Пользователь Windows" w:date="2018-12-11T14:55:00Z">
        <w:r>
          <w:rPr>
            <w:rFonts w:ascii="Times New Roman" w:hAnsi="Times New Roman" w:cs="Times New Roman"/>
            <w:color w:val="000000" w:themeColor="text1"/>
            <w:sz w:val="24"/>
            <w:szCs w:val="24"/>
            <w:shd w:val="clear" w:color="auto" w:fill="FFFFFF"/>
            <w:lang w:val="en-US"/>
          </w:rPr>
          <w:t>The</w:t>
        </w:r>
        <w:r w:rsidR="00CA2D0A">
          <w:rPr>
            <w:rFonts w:ascii="Times New Roman" w:hAnsi="Times New Roman" w:cs="Times New Roman"/>
            <w:color w:val="000000" w:themeColor="text1"/>
            <w:sz w:val="24"/>
            <w:szCs w:val="24"/>
            <w:shd w:val="clear" w:color="auto" w:fill="FFFFFF"/>
            <w:lang w:val="en-US"/>
          </w:rPr>
          <w:t xml:space="preserve"> q</w:t>
        </w:r>
      </w:ins>
      <w:del w:id="25" w:author="Пользователь Windows" w:date="2018-12-11T14:55:00Z">
        <w:r w:rsidR="005321E5" w:rsidRPr="00CA2D0A" w:rsidDel="00CA2D0A">
          <w:rPr>
            <w:rFonts w:ascii="Times New Roman" w:hAnsi="Times New Roman" w:cs="Times New Roman"/>
            <w:color w:val="000000" w:themeColor="text1"/>
            <w:sz w:val="24"/>
            <w:szCs w:val="24"/>
            <w:shd w:val="clear" w:color="auto" w:fill="FFFFFF"/>
            <w:lang w:val="en-US"/>
          </w:rPr>
          <w:delText>Q</w:delText>
        </w:r>
      </w:del>
      <w:r w:rsidR="005321E5" w:rsidRPr="00CA2D0A">
        <w:rPr>
          <w:rFonts w:ascii="Times New Roman" w:hAnsi="Times New Roman" w:cs="Times New Roman"/>
          <w:color w:val="000000" w:themeColor="text1"/>
          <w:sz w:val="24"/>
          <w:szCs w:val="24"/>
          <w:shd w:val="clear" w:color="auto" w:fill="FFFFFF"/>
          <w:lang w:val="en-US"/>
        </w:rPr>
        <w:t>uestion arises: why</w:t>
      </w:r>
      <w:ins w:id="26" w:author="Пользователь Windows" w:date="2018-12-11T15:03:00Z">
        <w:r>
          <w:rPr>
            <w:rFonts w:ascii="Times New Roman" w:hAnsi="Times New Roman" w:cs="Times New Roman"/>
            <w:color w:val="000000" w:themeColor="text1"/>
            <w:sz w:val="24"/>
            <w:szCs w:val="24"/>
            <w:shd w:val="clear" w:color="auto" w:fill="FFFFFF"/>
            <w:lang w:val="en-US"/>
          </w:rPr>
          <w:t xml:space="preserve"> is it</w:t>
        </w:r>
      </w:ins>
      <w:r w:rsidR="005321E5" w:rsidRPr="00CA2D0A">
        <w:rPr>
          <w:rFonts w:ascii="Times New Roman" w:hAnsi="Times New Roman" w:cs="Times New Roman"/>
          <w:color w:val="000000" w:themeColor="text1"/>
          <w:sz w:val="24"/>
          <w:szCs w:val="24"/>
          <w:shd w:val="clear" w:color="auto" w:fill="FFFFFF"/>
          <w:lang w:val="en-US"/>
        </w:rPr>
        <w:t xml:space="preserve"> so</w:t>
      </w:r>
      <w:del w:id="27" w:author="Пользователь Windows" w:date="2018-12-11T15:03:00Z">
        <w:r w:rsidR="005321E5" w:rsidRPr="00CA2D0A" w:rsidDel="00B6019B">
          <w:rPr>
            <w:rFonts w:ascii="Times New Roman" w:hAnsi="Times New Roman" w:cs="Times New Roman"/>
            <w:color w:val="000000" w:themeColor="text1"/>
            <w:sz w:val="24"/>
            <w:szCs w:val="24"/>
            <w:shd w:val="clear" w:color="auto" w:fill="FFFFFF"/>
            <w:lang w:val="en-US"/>
          </w:rPr>
          <w:delText xml:space="preserve"> takes place</w:delText>
        </w:r>
      </w:del>
      <w:r w:rsidR="005321E5" w:rsidRPr="00CA2D0A">
        <w:rPr>
          <w:rFonts w:ascii="Times New Roman" w:hAnsi="Times New Roman" w:cs="Times New Roman"/>
          <w:color w:val="000000" w:themeColor="text1"/>
          <w:sz w:val="24"/>
          <w:szCs w:val="24"/>
          <w:shd w:val="clear" w:color="auto" w:fill="FFFFFF"/>
          <w:lang w:val="en-US"/>
        </w:rPr>
        <w:t xml:space="preserve">? </w:t>
      </w:r>
      <w:ins w:id="28" w:author="Пользователь Windows" w:date="2018-12-11T15:49:00Z">
        <w:r w:rsidR="006525D3" w:rsidRPr="006525D3">
          <w:rPr>
            <w:rFonts w:ascii="Times New Roman" w:hAnsi="Times New Roman" w:cs="Times New Roman"/>
            <w:color w:val="000000" w:themeColor="text1"/>
            <w:sz w:val="24"/>
            <w:szCs w:val="24"/>
            <w:lang w:val="en-US"/>
          </w:rPr>
          <w:t xml:space="preserve">If government </w:t>
        </w:r>
      </w:ins>
      <w:r w:rsidR="006525D3">
        <w:rPr>
          <w:rFonts w:ascii="Times New Roman" w:hAnsi="Times New Roman" w:cs="Times New Roman"/>
          <w:color w:val="000000" w:themeColor="text1"/>
          <w:sz w:val="24"/>
          <w:szCs w:val="24"/>
          <w:lang w:val="en-US"/>
        </w:rPr>
        <w:t>institutions</w:t>
      </w:r>
      <w:ins w:id="29" w:author="Пользователь Windows" w:date="2018-12-11T15:49:00Z">
        <w:r w:rsidR="006525D3" w:rsidRPr="006525D3">
          <w:rPr>
            <w:rFonts w:ascii="Times New Roman" w:hAnsi="Times New Roman" w:cs="Times New Roman"/>
            <w:color w:val="000000" w:themeColor="text1"/>
            <w:sz w:val="24"/>
            <w:szCs w:val="24"/>
            <w:lang w:val="en-US"/>
          </w:rPr>
          <w:t xml:space="preserve"> gave professional sport to the business industry, what should be done </w:t>
        </w:r>
      </w:ins>
      <w:ins w:id="30" w:author="Пользователь Windows" w:date="2018-12-11T17:30:00Z">
        <w:r w:rsidR="007F7AEA">
          <w:rPr>
            <w:rFonts w:ascii="Times New Roman" w:hAnsi="Times New Roman" w:cs="Times New Roman"/>
            <w:color w:val="000000" w:themeColor="text1"/>
            <w:sz w:val="24"/>
            <w:szCs w:val="24"/>
            <w:lang w:val="en-US"/>
          </w:rPr>
          <w:t>to make</w:t>
        </w:r>
      </w:ins>
      <w:ins w:id="31" w:author="Пользователь Windows" w:date="2018-12-11T15:49:00Z">
        <w:r w:rsidR="007F7AEA">
          <w:rPr>
            <w:rFonts w:ascii="Times New Roman" w:hAnsi="Times New Roman" w:cs="Times New Roman"/>
            <w:color w:val="000000" w:themeColor="text1"/>
            <w:sz w:val="24"/>
            <w:szCs w:val="24"/>
            <w:lang w:val="en-US"/>
          </w:rPr>
          <w:t xml:space="preserve"> this business continue</w:t>
        </w:r>
        <w:r w:rsidR="006525D3" w:rsidRPr="006525D3">
          <w:rPr>
            <w:rFonts w:ascii="Times New Roman" w:hAnsi="Times New Roman" w:cs="Times New Roman"/>
            <w:color w:val="000000" w:themeColor="text1"/>
            <w:sz w:val="24"/>
            <w:szCs w:val="24"/>
            <w:lang w:val="en-US"/>
          </w:rPr>
          <w:t xml:space="preserve"> to work in the </w:t>
        </w:r>
        <w:r w:rsidR="006525D3">
          <w:rPr>
            <w:rFonts w:ascii="Times New Roman" w:hAnsi="Times New Roman" w:cs="Times New Roman"/>
            <w:color w:val="000000" w:themeColor="text1"/>
            <w:sz w:val="24"/>
            <w:szCs w:val="24"/>
            <w:lang w:val="en-US"/>
          </w:rPr>
          <w:t>name of its country and provide</w:t>
        </w:r>
        <w:r w:rsidR="006525D3" w:rsidRPr="006525D3">
          <w:rPr>
            <w:rFonts w:ascii="Times New Roman" w:hAnsi="Times New Roman" w:cs="Times New Roman"/>
            <w:color w:val="000000" w:themeColor="text1"/>
            <w:sz w:val="24"/>
            <w:szCs w:val="24"/>
            <w:lang w:val="en-US"/>
          </w:rPr>
          <w:t xml:space="preserve"> support to these </w:t>
        </w:r>
      </w:ins>
      <w:ins w:id="32" w:author="Пользователь Windows" w:date="2018-12-11T15:51:00Z">
        <w:r w:rsidR="006525D3">
          <w:rPr>
            <w:rFonts w:ascii="Times New Roman" w:hAnsi="Times New Roman" w:cs="Times New Roman"/>
            <w:color w:val="000000" w:themeColor="text1"/>
            <w:sz w:val="24"/>
            <w:szCs w:val="24"/>
            <w:lang w:val="en-US"/>
          </w:rPr>
          <w:t>sportsmen</w:t>
        </w:r>
      </w:ins>
      <w:ins w:id="33" w:author="Пользователь Windows" w:date="2018-12-11T15:49:00Z">
        <w:r w:rsidR="006525D3" w:rsidRPr="006525D3">
          <w:rPr>
            <w:rFonts w:ascii="Times New Roman" w:hAnsi="Times New Roman" w:cs="Times New Roman"/>
            <w:color w:val="000000" w:themeColor="text1"/>
            <w:sz w:val="24"/>
            <w:szCs w:val="24"/>
            <w:lang w:val="en-US"/>
          </w:rPr>
          <w:t>?</w:t>
        </w:r>
      </w:ins>
      <w:del w:id="34" w:author="Пользователь Windows" w:date="2018-12-11T15:49:00Z">
        <w:r w:rsidR="005321E5" w:rsidRPr="00CA2D0A" w:rsidDel="006525D3">
          <w:rPr>
            <w:rFonts w:ascii="Times New Roman" w:hAnsi="Times New Roman" w:cs="Times New Roman"/>
            <w:color w:val="000000" w:themeColor="text1"/>
            <w:sz w:val="24"/>
            <w:szCs w:val="24"/>
            <w:lang w:val="en-US"/>
          </w:rPr>
          <w:delText xml:space="preserve">If state </w:delText>
        </w:r>
      </w:del>
      <w:del w:id="35" w:author="Пользователь Windows" w:date="2018-12-11T15:45:00Z">
        <w:r w:rsidR="005321E5" w:rsidRPr="00CA2D0A" w:rsidDel="006525D3">
          <w:rPr>
            <w:rFonts w:ascii="Times New Roman" w:hAnsi="Times New Roman" w:cs="Times New Roman"/>
            <w:color w:val="000000" w:themeColor="text1"/>
            <w:sz w:val="24"/>
            <w:szCs w:val="24"/>
            <w:lang w:val="en-US"/>
          </w:rPr>
          <w:delText xml:space="preserve">structures </w:delText>
        </w:r>
      </w:del>
      <w:del w:id="36" w:author="Пользователь Windows" w:date="2018-12-11T15:49:00Z">
        <w:r w:rsidR="005321E5" w:rsidRPr="00CA2D0A" w:rsidDel="006525D3">
          <w:rPr>
            <w:rFonts w:ascii="Times New Roman" w:hAnsi="Times New Roman" w:cs="Times New Roman"/>
            <w:color w:val="000000" w:themeColor="text1"/>
            <w:sz w:val="24"/>
            <w:szCs w:val="24"/>
            <w:lang w:val="en-US"/>
          </w:rPr>
          <w:delText xml:space="preserve">gave a professional sport to business-industry, then </w:delText>
        </w:r>
      </w:del>
      <w:del w:id="37" w:author="Пользователь Windows" w:date="2018-12-11T15:46:00Z">
        <w:r w:rsidR="005321E5" w:rsidRPr="00CA2D0A" w:rsidDel="006525D3">
          <w:rPr>
            <w:rFonts w:ascii="Times New Roman" w:hAnsi="Times New Roman" w:cs="Times New Roman"/>
            <w:color w:val="000000" w:themeColor="text1"/>
            <w:sz w:val="24"/>
            <w:szCs w:val="24"/>
            <w:lang w:val="en-US"/>
          </w:rPr>
          <w:delText xml:space="preserve">that it </w:delText>
        </w:r>
      </w:del>
      <w:del w:id="38" w:author="Пользователь Windows" w:date="2018-12-11T15:49:00Z">
        <w:r w:rsidR="005321E5" w:rsidRPr="00CA2D0A" w:rsidDel="006525D3">
          <w:rPr>
            <w:rFonts w:ascii="Times New Roman" w:hAnsi="Times New Roman" w:cs="Times New Roman"/>
            <w:color w:val="000000" w:themeColor="text1"/>
            <w:sz w:val="24"/>
            <w:szCs w:val="24"/>
            <w:lang w:val="en-US"/>
          </w:rPr>
          <w:delText xml:space="preserve">is necessary to make </w:delText>
        </w:r>
      </w:del>
      <w:del w:id="39" w:author="Пользователь Windows" w:date="2018-12-11T15:47:00Z">
        <w:r w:rsidR="005321E5" w:rsidRPr="00CA2D0A" w:rsidDel="006525D3">
          <w:rPr>
            <w:rFonts w:ascii="Times New Roman" w:hAnsi="Times New Roman" w:cs="Times New Roman"/>
            <w:color w:val="000000" w:themeColor="text1"/>
            <w:sz w:val="24"/>
            <w:szCs w:val="24"/>
            <w:lang w:val="en-US"/>
          </w:rPr>
          <w:delText xml:space="preserve">that </w:delText>
        </w:r>
      </w:del>
      <w:del w:id="40" w:author="Пользователь Windows" w:date="2018-12-11T15:49:00Z">
        <w:r w:rsidR="005321E5" w:rsidRPr="00CA2D0A" w:rsidDel="006525D3">
          <w:rPr>
            <w:rFonts w:ascii="Times New Roman" w:hAnsi="Times New Roman" w:cs="Times New Roman"/>
            <w:color w:val="000000" w:themeColor="text1"/>
            <w:sz w:val="24"/>
            <w:szCs w:val="24"/>
            <w:lang w:val="en-US"/>
          </w:rPr>
          <w:delText>this business continue</w:delText>
        </w:r>
      </w:del>
      <w:del w:id="41" w:author="Пользователь Windows" w:date="2018-12-11T15:47:00Z">
        <w:r w:rsidR="005321E5" w:rsidRPr="00CA2D0A" w:rsidDel="006525D3">
          <w:rPr>
            <w:rFonts w:ascii="Times New Roman" w:hAnsi="Times New Roman" w:cs="Times New Roman"/>
            <w:color w:val="000000" w:themeColor="text1"/>
            <w:sz w:val="24"/>
            <w:szCs w:val="24"/>
            <w:lang w:val="en-US"/>
          </w:rPr>
          <w:delText>d</w:delText>
        </w:r>
      </w:del>
      <w:del w:id="42" w:author="Пользователь Windows" w:date="2018-12-11T15:49:00Z">
        <w:r w:rsidR="005321E5" w:rsidRPr="00CA2D0A" w:rsidDel="006525D3">
          <w:rPr>
            <w:rFonts w:ascii="Times New Roman" w:hAnsi="Times New Roman" w:cs="Times New Roman"/>
            <w:color w:val="000000" w:themeColor="text1"/>
            <w:sz w:val="24"/>
            <w:szCs w:val="24"/>
            <w:lang w:val="en-US"/>
          </w:rPr>
          <w:delText xml:space="preserve"> to work in the name of its country and supplied support to those sportsmen</w:delText>
        </w:r>
      </w:del>
      <w:del w:id="43" w:author="DELL" w:date="2018-12-11T20:47:00Z">
        <w:r w:rsidR="005321E5" w:rsidRPr="00CA2D0A" w:rsidDel="00D21E18">
          <w:rPr>
            <w:rFonts w:ascii="Times New Roman" w:hAnsi="Times New Roman" w:cs="Times New Roman"/>
            <w:color w:val="000000" w:themeColor="text1"/>
            <w:sz w:val="24"/>
            <w:szCs w:val="24"/>
            <w:lang w:val="en-US"/>
          </w:rPr>
          <w:delText>?</w:delText>
        </w:r>
      </w:del>
    </w:p>
    <w:p w:rsidR="005321E5" w:rsidRPr="00CA2D0A" w:rsidRDefault="005321E5" w:rsidP="00BB4B40">
      <w:pPr>
        <w:ind w:firstLine="709"/>
        <w:jc w:val="both"/>
        <w:rPr>
          <w:rFonts w:ascii="Times New Roman" w:hAnsi="Times New Roman" w:cs="Times New Roman"/>
          <w:color w:val="000000" w:themeColor="text1"/>
          <w:sz w:val="24"/>
          <w:szCs w:val="24"/>
          <w:shd w:val="clear" w:color="auto" w:fill="FFFFFF"/>
          <w:lang w:val="en-US"/>
        </w:rPr>
      </w:pPr>
      <w:r w:rsidRPr="00CA2D0A">
        <w:rPr>
          <w:rFonts w:ascii="Times New Roman" w:hAnsi="Times New Roman" w:cs="Times New Roman"/>
          <w:color w:val="000000" w:themeColor="text1"/>
          <w:sz w:val="24"/>
          <w:szCs w:val="24"/>
          <w:shd w:val="clear" w:color="auto" w:fill="FFFFFF"/>
          <w:lang w:val="en-US"/>
        </w:rPr>
        <w:t xml:space="preserve">Such global problem </w:t>
      </w:r>
      <w:del w:id="44" w:author="DELL" w:date="2018-12-11T20:49:00Z">
        <w:r w:rsidRPr="00CA2D0A" w:rsidDel="00D21E18">
          <w:rPr>
            <w:rFonts w:ascii="Times New Roman" w:hAnsi="Times New Roman" w:cs="Times New Roman"/>
            <w:color w:val="000000" w:themeColor="text1"/>
            <w:sz w:val="24"/>
            <w:szCs w:val="24"/>
            <w:shd w:val="clear" w:color="auto" w:fill="FFFFFF"/>
            <w:lang w:val="en-US"/>
          </w:rPr>
          <w:delText xml:space="preserve">on </w:delText>
        </w:r>
      </w:del>
      <w:ins w:id="45" w:author="DELL" w:date="2018-12-11T20:49:00Z">
        <w:r w:rsidR="00D21E18">
          <w:rPr>
            <w:rFonts w:ascii="Times New Roman" w:hAnsi="Times New Roman" w:cs="Times New Roman"/>
            <w:color w:val="000000" w:themeColor="text1"/>
            <w:sz w:val="24"/>
            <w:szCs w:val="24"/>
            <w:shd w:val="clear" w:color="auto" w:fill="FFFFFF"/>
            <w:lang w:val="en-US"/>
          </w:rPr>
          <w:t>as</w:t>
        </w:r>
        <w:r w:rsidR="00D21E18" w:rsidRPr="00CA2D0A">
          <w:rPr>
            <w:rFonts w:ascii="Times New Roman" w:hAnsi="Times New Roman" w:cs="Times New Roman"/>
            <w:color w:val="000000" w:themeColor="text1"/>
            <w:sz w:val="24"/>
            <w:szCs w:val="24"/>
            <w:shd w:val="clear" w:color="auto" w:fill="FFFFFF"/>
            <w:lang w:val="en-US"/>
          </w:rPr>
          <w:t xml:space="preserve"> </w:t>
        </w:r>
      </w:ins>
      <w:r w:rsidRPr="00CA2D0A">
        <w:rPr>
          <w:rFonts w:ascii="Times New Roman" w:hAnsi="Times New Roman" w:cs="Times New Roman"/>
          <w:color w:val="000000" w:themeColor="text1"/>
          <w:sz w:val="24"/>
          <w:szCs w:val="24"/>
          <w:shd w:val="clear" w:color="auto" w:fill="FFFFFF"/>
          <w:lang w:val="en-US"/>
        </w:rPr>
        <w:t>“</w:t>
      </w:r>
      <w:del w:id="46" w:author="DELL" w:date="2018-12-11T20:49:00Z">
        <w:r w:rsidRPr="00CA2D0A" w:rsidDel="00D21E18">
          <w:rPr>
            <w:rFonts w:ascii="Times New Roman" w:hAnsi="Times New Roman" w:cs="Times New Roman"/>
            <w:color w:val="000000" w:themeColor="text1"/>
            <w:sz w:val="24"/>
            <w:szCs w:val="24"/>
            <w:shd w:val="clear" w:color="auto" w:fill="FFFFFF"/>
            <w:lang w:val="en-US"/>
          </w:rPr>
          <w:delText>leakage</w:delText>
        </w:r>
      </w:del>
      <w:ins w:id="47" w:author="DELL" w:date="2018-12-11T20:50:00Z">
        <w:r w:rsidR="00D21E18">
          <w:rPr>
            <w:rFonts w:ascii="Times New Roman" w:hAnsi="Times New Roman" w:cs="Times New Roman"/>
            <w:color w:val="000000" w:themeColor="text1"/>
            <w:sz w:val="24"/>
            <w:szCs w:val="24"/>
            <w:shd w:val="clear" w:color="auto" w:fill="FFFFFF"/>
            <w:lang w:val="en-US"/>
          </w:rPr>
          <w:t>turnover</w:t>
        </w:r>
      </w:ins>
      <w:r w:rsidRPr="00CA2D0A">
        <w:rPr>
          <w:rFonts w:ascii="Times New Roman" w:hAnsi="Times New Roman" w:cs="Times New Roman"/>
          <w:color w:val="000000" w:themeColor="text1"/>
          <w:sz w:val="24"/>
          <w:szCs w:val="24"/>
          <w:shd w:val="clear" w:color="auto" w:fill="FFFFFF"/>
          <w:lang w:val="en-US"/>
        </w:rPr>
        <w:t xml:space="preserve">” of professional sportsmen exists today. </w:t>
      </w:r>
      <w:del w:id="48" w:author="Пользователь Windows" w:date="2018-12-11T15:53:00Z">
        <w:r w:rsidRPr="00CA2D0A" w:rsidDel="006525D3">
          <w:rPr>
            <w:rFonts w:ascii="Times New Roman" w:hAnsi="Times New Roman" w:cs="Times New Roman"/>
            <w:color w:val="000000" w:themeColor="text1"/>
            <w:sz w:val="24"/>
            <w:szCs w:val="24"/>
            <w:lang w:val="en-US"/>
          </w:rPr>
          <w:delText>And in e</w:delText>
        </w:r>
      </w:del>
      <w:ins w:id="49" w:author="Пользователь Windows" w:date="2018-12-11T15:53:00Z">
        <w:r w:rsidR="006525D3">
          <w:rPr>
            <w:rFonts w:ascii="Times New Roman" w:hAnsi="Times New Roman" w:cs="Times New Roman"/>
            <w:color w:val="000000" w:themeColor="text1"/>
            <w:sz w:val="24"/>
            <w:szCs w:val="24"/>
            <w:lang w:val="en-US"/>
          </w:rPr>
          <w:t>E</w:t>
        </w:r>
      </w:ins>
      <w:r w:rsidRPr="00CA2D0A">
        <w:rPr>
          <w:rFonts w:ascii="Times New Roman" w:hAnsi="Times New Roman" w:cs="Times New Roman"/>
          <w:color w:val="000000" w:themeColor="text1"/>
          <w:sz w:val="24"/>
          <w:szCs w:val="24"/>
          <w:lang w:val="en-US"/>
        </w:rPr>
        <w:t xml:space="preserve">ach country </w:t>
      </w:r>
      <w:del w:id="50" w:author="Пользователь Windows" w:date="2018-12-11T15:53:00Z">
        <w:r w:rsidRPr="00CA2D0A" w:rsidDel="006525D3">
          <w:rPr>
            <w:rFonts w:ascii="Times New Roman" w:hAnsi="Times New Roman" w:cs="Times New Roman"/>
            <w:color w:val="000000" w:themeColor="text1"/>
            <w:sz w:val="24"/>
            <w:szCs w:val="24"/>
            <w:lang w:val="en-US"/>
          </w:rPr>
          <w:delText xml:space="preserve">she is </w:delText>
        </w:r>
      </w:del>
      <w:r w:rsidRPr="00CA2D0A">
        <w:rPr>
          <w:rFonts w:ascii="Times New Roman" w:hAnsi="Times New Roman" w:cs="Times New Roman"/>
          <w:color w:val="000000" w:themeColor="text1"/>
          <w:sz w:val="24"/>
          <w:szCs w:val="24"/>
          <w:lang w:val="en-US"/>
        </w:rPr>
        <w:t>solve</w:t>
      </w:r>
      <w:ins w:id="51" w:author="Пользователь Windows" w:date="2018-12-11T15:53:00Z">
        <w:r w:rsidR="006525D3">
          <w:rPr>
            <w:rFonts w:ascii="Times New Roman" w:hAnsi="Times New Roman" w:cs="Times New Roman"/>
            <w:color w:val="000000" w:themeColor="text1"/>
            <w:sz w:val="24"/>
            <w:szCs w:val="24"/>
            <w:lang w:val="en-US"/>
          </w:rPr>
          <w:t>s</w:t>
        </w:r>
      </w:ins>
      <w:del w:id="52" w:author="Пользователь Windows" w:date="2018-12-11T15:53:00Z">
        <w:r w:rsidRPr="00CA2D0A" w:rsidDel="006525D3">
          <w:rPr>
            <w:rFonts w:ascii="Times New Roman" w:hAnsi="Times New Roman" w:cs="Times New Roman"/>
            <w:color w:val="000000" w:themeColor="text1"/>
            <w:sz w:val="24"/>
            <w:szCs w:val="24"/>
            <w:lang w:val="en-US"/>
          </w:rPr>
          <w:delText>d</w:delText>
        </w:r>
      </w:del>
      <w:ins w:id="53" w:author="Пользователь Windows" w:date="2018-12-11T15:53:00Z">
        <w:r w:rsidR="006525D3">
          <w:rPr>
            <w:rFonts w:ascii="Times New Roman" w:hAnsi="Times New Roman" w:cs="Times New Roman"/>
            <w:color w:val="000000" w:themeColor="text1"/>
            <w:sz w:val="24"/>
            <w:szCs w:val="24"/>
            <w:lang w:val="en-US"/>
          </w:rPr>
          <w:t xml:space="preserve"> it</w:t>
        </w:r>
      </w:ins>
      <w:ins w:id="54" w:author="Пользователь Windows" w:date="2018-12-11T17:31:00Z">
        <w:r w:rsidR="00042F52">
          <w:rPr>
            <w:rFonts w:ascii="Times New Roman" w:hAnsi="Times New Roman" w:cs="Times New Roman"/>
            <w:color w:val="000000" w:themeColor="text1"/>
            <w:sz w:val="24"/>
            <w:szCs w:val="24"/>
            <w:lang w:val="en-US"/>
          </w:rPr>
          <w:t xml:space="preserve"> in</w:t>
        </w:r>
      </w:ins>
      <w:bookmarkStart w:id="55" w:name="_GoBack"/>
      <w:bookmarkEnd w:id="55"/>
      <w:ins w:id="56" w:author="Пользователь Windows" w:date="2018-12-11T15:53:00Z">
        <w:r w:rsidR="006525D3">
          <w:rPr>
            <w:rFonts w:ascii="Times New Roman" w:hAnsi="Times New Roman" w:cs="Times New Roman"/>
            <w:color w:val="000000" w:themeColor="text1"/>
            <w:sz w:val="24"/>
            <w:szCs w:val="24"/>
            <w:lang w:val="en-US"/>
          </w:rPr>
          <w:t xml:space="preserve"> its</w:t>
        </w:r>
      </w:ins>
      <w:r w:rsidRPr="00CA2D0A">
        <w:rPr>
          <w:rFonts w:ascii="Times New Roman" w:hAnsi="Times New Roman" w:cs="Times New Roman"/>
          <w:color w:val="000000" w:themeColor="text1"/>
          <w:sz w:val="24"/>
          <w:szCs w:val="24"/>
          <w:lang w:val="en-US"/>
        </w:rPr>
        <w:t xml:space="preserve"> </w:t>
      </w:r>
      <w:del w:id="57" w:author="Пользователь Windows" w:date="2018-12-11T15:53:00Z">
        <w:r w:rsidRPr="00CA2D0A" w:rsidDel="006525D3">
          <w:rPr>
            <w:rFonts w:ascii="Times New Roman" w:hAnsi="Times New Roman" w:cs="Times New Roman"/>
            <w:color w:val="000000" w:themeColor="text1"/>
            <w:sz w:val="24"/>
            <w:szCs w:val="24"/>
            <w:lang w:val="en-US"/>
          </w:rPr>
          <w:delText xml:space="preserve">in </w:delText>
        </w:r>
      </w:del>
      <w:r w:rsidRPr="00CA2D0A">
        <w:rPr>
          <w:rFonts w:ascii="Times New Roman" w:hAnsi="Times New Roman" w:cs="Times New Roman"/>
          <w:color w:val="000000" w:themeColor="text1"/>
          <w:sz w:val="24"/>
          <w:szCs w:val="24"/>
          <w:lang w:val="en-US"/>
        </w:rPr>
        <w:t>own way.</w:t>
      </w:r>
      <w:r w:rsidRPr="00CA2D0A">
        <w:rPr>
          <w:rFonts w:ascii="Times New Roman" w:hAnsi="Times New Roman" w:cs="Times New Roman"/>
          <w:color w:val="000000" w:themeColor="text1"/>
          <w:sz w:val="24"/>
          <w:szCs w:val="24"/>
          <w:shd w:val="clear" w:color="auto" w:fill="FFFFFF"/>
          <w:lang w:val="en-US"/>
        </w:rPr>
        <w:t xml:space="preserve"> They do not </w:t>
      </w:r>
      <w:del w:id="58" w:author="DELL" w:date="2018-12-11T20:50:00Z">
        <w:r w:rsidRPr="00CA2D0A" w:rsidDel="00D21E18">
          <w:rPr>
            <w:rFonts w:ascii="Times New Roman" w:hAnsi="Times New Roman" w:cs="Times New Roman"/>
            <w:color w:val="000000" w:themeColor="text1"/>
            <w:sz w:val="24"/>
            <w:szCs w:val="24"/>
            <w:shd w:val="clear" w:color="auto" w:fill="FFFFFF"/>
            <w:lang w:val="en-US"/>
          </w:rPr>
          <w:delText>decide</w:delText>
        </w:r>
      </w:del>
      <w:ins w:id="59" w:author="Пользователь Windows" w:date="2018-12-11T15:54:00Z">
        <w:del w:id="60" w:author="DELL" w:date="2018-12-11T20:50:00Z">
          <w:r w:rsidR="006525D3" w:rsidDel="00D21E18">
            <w:rPr>
              <w:rFonts w:ascii="Times New Roman" w:hAnsi="Times New Roman" w:cs="Times New Roman"/>
              <w:color w:val="000000" w:themeColor="text1"/>
              <w:sz w:val="24"/>
              <w:szCs w:val="24"/>
              <w:shd w:val="clear" w:color="auto" w:fill="FFFFFF"/>
              <w:lang w:val="en-US"/>
            </w:rPr>
            <w:delText xml:space="preserve"> </w:delText>
          </w:r>
        </w:del>
      </w:ins>
      <w:ins w:id="61" w:author="DELL" w:date="2018-12-11T20:50:00Z">
        <w:r w:rsidR="00D21E18">
          <w:rPr>
            <w:rFonts w:ascii="Times New Roman" w:hAnsi="Times New Roman" w:cs="Times New Roman"/>
            <w:color w:val="000000" w:themeColor="text1"/>
            <w:sz w:val="24"/>
            <w:szCs w:val="24"/>
            <w:shd w:val="clear" w:color="auto" w:fill="FFFFFF"/>
            <w:lang w:val="en-US"/>
          </w:rPr>
          <w:t>solve</w:t>
        </w:r>
        <w:r w:rsidR="00D21E18">
          <w:rPr>
            <w:rFonts w:ascii="Times New Roman" w:hAnsi="Times New Roman" w:cs="Times New Roman"/>
            <w:color w:val="000000" w:themeColor="text1"/>
            <w:sz w:val="24"/>
            <w:szCs w:val="24"/>
            <w:shd w:val="clear" w:color="auto" w:fill="FFFFFF"/>
            <w:lang w:val="en-US"/>
          </w:rPr>
          <w:t xml:space="preserve"> </w:t>
        </w:r>
      </w:ins>
      <w:ins w:id="62" w:author="Пользователь Windows" w:date="2018-12-11T15:54:00Z">
        <w:r w:rsidR="006525D3">
          <w:rPr>
            <w:rFonts w:ascii="Times New Roman" w:hAnsi="Times New Roman" w:cs="Times New Roman"/>
            <w:color w:val="000000" w:themeColor="text1"/>
            <w:sz w:val="24"/>
            <w:szCs w:val="24"/>
            <w:shd w:val="clear" w:color="auto" w:fill="FFFFFF"/>
            <w:lang w:val="en-US"/>
          </w:rPr>
          <w:t>them</w:t>
        </w:r>
      </w:ins>
      <w:r w:rsidRPr="00CA2D0A">
        <w:rPr>
          <w:rFonts w:ascii="Times New Roman" w:hAnsi="Times New Roman" w:cs="Times New Roman"/>
          <w:color w:val="000000" w:themeColor="text1"/>
          <w:sz w:val="24"/>
          <w:szCs w:val="24"/>
          <w:shd w:val="clear" w:color="auto" w:fill="FFFFFF"/>
          <w:lang w:val="en-US"/>
        </w:rPr>
        <w:t xml:space="preserve"> somewhere entirely, and somewhere business-structures </w:t>
      </w:r>
      <w:del w:id="63" w:author="DELL" w:date="2018-12-11T20:53:00Z">
        <w:r w:rsidRPr="00CA2D0A" w:rsidDel="00D21E18">
          <w:rPr>
            <w:rFonts w:ascii="Times New Roman" w:hAnsi="Times New Roman" w:cs="Times New Roman"/>
            <w:color w:val="000000" w:themeColor="text1"/>
            <w:sz w:val="24"/>
            <w:szCs w:val="24"/>
            <w:shd w:val="clear" w:color="auto" w:fill="FFFFFF"/>
            <w:lang w:val="en-US"/>
          </w:rPr>
          <w:delText xml:space="preserve">display </w:delText>
        </w:r>
      </w:del>
      <w:ins w:id="64" w:author="DELL" w:date="2018-12-11T20:53:00Z">
        <w:r w:rsidR="00D21E18">
          <w:rPr>
            <w:rFonts w:ascii="Times New Roman" w:hAnsi="Times New Roman" w:cs="Times New Roman"/>
            <w:color w:val="000000" w:themeColor="text1"/>
            <w:sz w:val="24"/>
            <w:szCs w:val="24"/>
            <w:shd w:val="clear" w:color="auto" w:fill="FFFFFF"/>
            <w:lang w:val="en-US"/>
          </w:rPr>
          <w:t>show</w:t>
        </w:r>
        <w:r w:rsidR="00D21E18" w:rsidRPr="00CA2D0A">
          <w:rPr>
            <w:rFonts w:ascii="Times New Roman" w:hAnsi="Times New Roman" w:cs="Times New Roman"/>
            <w:color w:val="000000" w:themeColor="text1"/>
            <w:sz w:val="24"/>
            <w:szCs w:val="24"/>
            <w:shd w:val="clear" w:color="auto" w:fill="FFFFFF"/>
            <w:lang w:val="en-US"/>
          </w:rPr>
          <w:t xml:space="preserve"> </w:t>
        </w:r>
      </w:ins>
      <w:r w:rsidRPr="00CA2D0A">
        <w:rPr>
          <w:rFonts w:ascii="Times New Roman" w:hAnsi="Times New Roman" w:cs="Times New Roman"/>
          <w:color w:val="000000" w:themeColor="text1"/>
          <w:sz w:val="24"/>
          <w:szCs w:val="24"/>
          <w:shd w:val="clear" w:color="auto" w:fill="FFFFFF"/>
          <w:lang w:val="en-US"/>
        </w:rPr>
        <w:t>interest in development of professional sports and support of their sportsmen.</w:t>
      </w:r>
    </w:p>
    <w:p w:rsidR="005321E5" w:rsidRPr="00CA2D0A" w:rsidRDefault="005321E5" w:rsidP="00BB4B40">
      <w:pPr>
        <w:ind w:firstLine="709"/>
        <w:jc w:val="both"/>
        <w:rPr>
          <w:rFonts w:ascii="Times New Roman" w:hAnsi="Times New Roman" w:cs="Times New Roman"/>
          <w:color w:val="000000" w:themeColor="text1"/>
          <w:sz w:val="24"/>
          <w:szCs w:val="24"/>
          <w:shd w:val="clear" w:color="auto" w:fill="FFFFFF"/>
          <w:lang w:val="en-US"/>
        </w:rPr>
      </w:pPr>
      <w:r w:rsidRPr="00CA2D0A">
        <w:rPr>
          <w:rFonts w:ascii="Times New Roman" w:hAnsi="Times New Roman" w:cs="Times New Roman"/>
          <w:color w:val="000000" w:themeColor="text1"/>
          <w:sz w:val="24"/>
          <w:szCs w:val="24"/>
          <w:shd w:val="clear" w:color="auto" w:fill="FFFFFF"/>
          <w:lang w:val="en-US"/>
        </w:rPr>
        <w:t>Such interesting and important tendency, we</w:t>
      </w:r>
      <w:ins w:id="65" w:author="DELL" w:date="2018-12-11T20:54:00Z">
        <w:r w:rsidR="0011564E">
          <w:rPr>
            <w:rFonts w:ascii="Times New Roman" w:hAnsi="Times New Roman" w:cs="Times New Roman"/>
            <w:color w:val="000000" w:themeColor="text1"/>
            <w:sz w:val="24"/>
            <w:szCs w:val="24"/>
            <w:shd w:val="clear" w:color="auto" w:fill="FFFFFF"/>
            <w:lang w:val="en-US"/>
          </w:rPr>
          <w:t xml:space="preserve"> are</w:t>
        </w:r>
      </w:ins>
      <w:r w:rsidRPr="00CA2D0A">
        <w:rPr>
          <w:rFonts w:ascii="Times New Roman" w:hAnsi="Times New Roman" w:cs="Times New Roman"/>
          <w:color w:val="000000" w:themeColor="text1"/>
          <w:sz w:val="24"/>
          <w:szCs w:val="24"/>
          <w:shd w:val="clear" w:color="auto" w:fill="FFFFFF"/>
          <w:lang w:val="en-US"/>
        </w:rPr>
        <w:t xml:space="preserve"> </w:t>
      </w:r>
      <w:del w:id="66" w:author="Пользователь Windows" w:date="2018-12-11T15:55:00Z">
        <w:r w:rsidRPr="00CA2D0A" w:rsidDel="00131958">
          <w:rPr>
            <w:rFonts w:ascii="Times New Roman" w:hAnsi="Times New Roman" w:cs="Times New Roman"/>
            <w:color w:val="000000" w:themeColor="text1"/>
            <w:sz w:val="24"/>
            <w:szCs w:val="24"/>
            <w:shd w:val="clear" w:color="auto" w:fill="FFFFFF"/>
            <w:lang w:val="en-US"/>
          </w:rPr>
          <w:delText xml:space="preserve">supervise </w:delText>
        </w:r>
      </w:del>
      <w:ins w:id="67" w:author="Пользователь Windows" w:date="2018-12-11T15:55:00Z">
        <w:r w:rsidR="00131958">
          <w:rPr>
            <w:rFonts w:ascii="Times New Roman" w:hAnsi="Times New Roman" w:cs="Times New Roman"/>
            <w:color w:val="000000" w:themeColor="text1"/>
            <w:sz w:val="24"/>
            <w:szCs w:val="24"/>
            <w:shd w:val="clear" w:color="auto" w:fill="FFFFFF"/>
            <w:lang w:val="en-US"/>
          </w:rPr>
          <w:t>observ</w:t>
        </w:r>
      </w:ins>
      <w:r w:rsidR="0011564E" w:rsidRPr="0011564E">
        <w:rPr>
          <w:rFonts w:ascii="Times New Roman" w:hAnsi="Times New Roman" w:cs="Times New Roman"/>
          <w:sz w:val="24"/>
          <w:szCs w:val="24"/>
          <w:shd w:val="clear" w:color="auto" w:fill="FFFFFF"/>
          <w:lang w:val="en-US"/>
        </w:rPr>
        <w:t>ing</w:t>
      </w:r>
      <w:ins w:id="68" w:author="Пользователь Windows" w:date="2018-12-11T15:55:00Z">
        <w:r w:rsidR="00131958" w:rsidRPr="00CA2D0A">
          <w:rPr>
            <w:rFonts w:ascii="Times New Roman" w:hAnsi="Times New Roman" w:cs="Times New Roman"/>
            <w:color w:val="000000" w:themeColor="text1"/>
            <w:sz w:val="24"/>
            <w:szCs w:val="24"/>
            <w:shd w:val="clear" w:color="auto" w:fill="FFFFFF"/>
            <w:lang w:val="en-US"/>
          </w:rPr>
          <w:t xml:space="preserve"> </w:t>
        </w:r>
      </w:ins>
      <w:r w:rsidRPr="00CA2D0A">
        <w:rPr>
          <w:rFonts w:ascii="Times New Roman" w:hAnsi="Times New Roman" w:cs="Times New Roman"/>
          <w:color w:val="000000" w:themeColor="text1"/>
          <w:sz w:val="24"/>
          <w:szCs w:val="24"/>
          <w:shd w:val="clear" w:color="auto" w:fill="FFFFFF"/>
          <w:lang w:val="en-US"/>
        </w:rPr>
        <w:t>now in promptly develop</w:t>
      </w:r>
      <w:ins w:id="69" w:author="Пользователь Windows" w:date="2018-12-11T15:55:00Z">
        <w:r w:rsidR="00131958">
          <w:rPr>
            <w:rFonts w:ascii="Times New Roman" w:hAnsi="Times New Roman" w:cs="Times New Roman"/>
            <w:color w:val="000000" w:themeColor="text1"/>
            <w:sz w:val="24"/>
            <w:szCs w:val="24"/>
            <w:shd w:val="clear" w:color="auto" w:fill="FFFFFF"/>
            <w:lang w:val="en-US"/>
          </w:rPr>
          <w:t>ing</w:t>
        </w:r>
      </w:ins>
      <w:del w:id="70" w:author="Пользователь Windows" w:date="2018-12-11T15:55:00Z">
        <w:r w:rsidRPr="00CA2D0A" w:rsidDel="00131958">
          <w:rPr>
            <w:rFonts w:ascii="Times New Roman" w:hAnsi="Times New Roman" w:cs="Times New Roman"/>
            <w:color w:val="000000" w:themeColor="text1"/>
            <w:sz w:val="24"/>
            <w:szCs w:val="24"/>
            <w:shd w:val="clear" w:color="auto" w:fill="FFFFFF"/>
            <w:lang w:val="en-US"/>
          </w:rPr>
          <w:delText>ed</w:delText>
        </w:r>
      </w:del>
      <w:r w:rsidRPr="00CA2D0A">
        <w:rPr>
          <w:rFonts w:ascii="Times New Roman" w:hAnsi="Times New Roman" w:cs="Times New Roman"/>
          <w:color w:val="000000" w:themeColor="text1"/>
          <w:sz w:val="24"/>
          <w:szCs w:val="24"/>
          <w:shd w:val="clear" w:color="auto" w:fill="FFFFFF"/>
          <w:lang w:val="en-US"/>
        </w:rPr>
        <w:t xml:space="preserve"> Asia. This experience </w:t>
      </w:r>
      <w:del w:id="71" w:author="Пользователь Windows" w:date="2018-12-11T15:58:00Z">
        <w:r w:rsidRPr="00CA2D0A" w:rsidDel="00131958">
          <w:rPr>
            <w:rFonts w:ascii="Times New Roman" w:hAnsi="Times New Roman" w:cs="Times New Roman"/>
            <w:color w:val="000000" w:themeColor="text1"/>
            <w:sz w:val="24"/>
            <w:szCs w:val="24"/>
            <w:shd w:val="clear" w:color="auto" w:fill="FFFFFF"/>
            <w:lang w:val="en-US"/>
          </w:rPr>
          <w:delText xml:space="preserve">worthy </w:delText>
        </w:r>
      </w:del>
      <w:ins w:id="72" w:author="Пользователь Windows" w:date="2018-12-11T15:58:00Z">
        <w:r w:rsidR="00131958">
          <w:rPr>
            <w:rFonts w:ascii="Times New Roman" w:hAnsi="Times New Roman" w:cs="Times New Roman"/>
            <w:color w:val="000000" w:themeColor="text1"/>
            <w:sz w:val="24"/>
            <w:szCs w:val="24"/>
            <w:shd w:val="clear" w:color="auto" w:fill="FFFFFF"/>
            <w:lang w:val="en-US"/>
          </w:rPr>
          <w:t>deserves a</w:t>
        </w:r>
        <w:r w:rsidR="00131958" w:rsidRPr="00CA2D0A">
          <w:rPr>
            <w:rFonts w:ascii="Times New Roman" w:hAnsi="Times New Roman" w:cs="Times New Roman"/>
            <w:color w:val="000000" w:themeColor="text1"/>
            <w:sz w:val="24"/>
            <w:szCs w:val="24"/>
            <w:shd w:val="clear" w:color="auto" w:fill="FFFFFF"/>
            <w:lang w:val="en-US"/>
          </w:rPr>
          <w:t xml:space="preserve"> </w:t>
        </w:r>
      </w:ins>
      <w:r w:rsidRPr="00CA2D0A">
        <w:rPr>
          <w:rFonts w:ascii="Times New Roman" w:hAnsi="Times New Roman" w:cs="Times New Roman"/>
          <w:color w:val="000000" w:themeColor="text1"/>
          <w:sz w:val="24"/>
          <w:szCs w:val="24"/>
          <w:shd w:val="clear" w:color="auto" w:fill="FFFFFF"/>
          <w:lang w:val="en-US"/>
        </w:rPr>
        <w:t>specific attention, and the main</w:t>
      </w:r>
      <w:ins w:id="73" w:author="Пользователь Windows" w:date="2018-12-11T15:59:00Z">
        <w:r w:rsidR="00131958">
          <w:rPr>
            <w:rFonts w:ascii="Times New Roman" w:hAnsi="Times New Roman" w:cs="Times New Roman"/>
            <w:color w:val="000000" w:themeColor="text1"/>
            <w:sz w:val="24"/>
            <w:szCs w:val="24"/>
            <w:shd w:val="clear" w:color="auto" w:fill="FFFFFF"/>
            <w:lang w:val="en-US"/>
          </w:rPr>
          <w:t xml:space="preserve"> thing</w:t>
        </w:r>
      </w:ins>
      <w:ins w:id="74" w:author="Пользователь Windows" w:date="2018-12-11T16:00:00Z">
        <w:r w:rsidR="00131958">
          <w:rPr>
            <w:rFonts w:ascii="Times New Roman" w:hAnsi="Times New Roman" w:cs="Times New Roman"/>
            <w:color w:val="000000" w:themeColor="text1"/>
            <w:sz w:val="24"/>
            <w:szCs w:val="24"/>
            <w:shd w:val="clear" w:color="auto" w:fill="FFFFFF"/>
            <w:lang w:val="en-US"/>
          </w:rPr>
          <w:t xml:space="preserve"> that</w:t>
        </w:r>
      </w:ins>
      <w:del w:id="75" w:author="Пользователь Windows" w:date="2018-12-11T16:00:00Z">
        <w:r w:rsidRPr="00CA2D0A" w:rsidDel="00131958">
          <w:rPr>
            <w:rFonts w:ascii="Times New Roman" w:hAnsi="Times New Roman" w:cs="Times New Roman"/>
            <w:color w:val="000000" w:themeColor="text1"/>
            <w:sz w:val="24"/>
            <w:szCs w:val="24"/>
            <w:shd w:val="clear" w:color="auto" w:fill="FFFFFF"/>
            <w:lang w:val="en-US"/>
          </w:rPr>
          <w:delText>,</w:delText>
        </w:r>
      </w:del>
      <w:r w:rsidRPr="00CA2D0A">
        <w:rPr>
          <w:rFonts w:ascii="Times New Roman" w:hAnsi="Times New Roman" w:cs="Times New Roman"/>
          <w:color w:val="000000" w:themeColor="text1"/>
          <w:sz w:val="24"/>
          <w:szCs w:val="24"/>
          <w:shd w:val="clear" w:color="auto" w:fill="FFFFFF"/>
          <w:lang w:val="en-US"/>
        </w:rPr>
        <w:t xml:space="preserve"> </w:t>
      </w:r>
      <w:del w:id="76" w:author="Пользователь Windows" w:date="2018-12-11T15:59:00Z">
        <w:r w:rsidRPr="00CA2D0A" w:rsidDel="00131958">
          <w:rPr>
            <w:rFonts w:ascii="Times New Roman" w:hAnsi="Times New Roman" w:cs="Times New Roman"/>
            <w:color w:val="000000" w:themeColor="text1"/>
            <w:sz w:val="24"/>
            <w:szCs w:val="24"/>
            <w:shd w:val="clear" w:color="auto" w:fill="FFFFFF"/>
            <w:lang w:val="en-US"/>
          </w:rPr>
          <w:delText xml:space="preserve">may </w:delText>
        </w:r>
      </w:del>
      <w:ins w:id="77" w:author="Пользователь Windows" w:date="2018-12-11T15:59:00Z">
        <w:r w:rsidR="00131958">
          <w:rPr>
            <w:rFonts w:ascii="Times New Roman" w:hAnsi="Times New Roman" w:cs="Times New Roman"/>
            <w:color w:val="000000" w:themeColor="text1"/>
            <w:sz w:val="24"/>
            <w:szCs w:val="24"/>
            <w:shd w:val="clear" w:color="auto" w:fill="FFFFFF"/>
            <w:lang w:val="en-US"/>
          </w:rPr>
          <w:t>it can</w:t>
        </w:r>
        <w:r w:rsidR="00131958" w:rsidRPr="00CA2D0A">
          <w:rPr>
            <w:rFonts w:ascii="Times New Roman" w:hAnsi="Times New Roman" w:cs="Times New Roman"/>
            <w:color w:val="000000" w:themeColor="text1"/>
            <w:sz w:val="24"/>
            <w:szCs w:val="24"/>
            <w:shd w:val="clear" w:color="auto" w:fill="FFFFFF"/>
            <w:lang w:val="en-US"/>
          </w:rPr>
          <w:t xml:space="preserve"> </w:t>
        </w:r>
      </w:ins>
      <w:r w:rsidRPr="00CA2D0A">
        <w:rPr>
          <w:rFonts w:ascii="Times New Roman" w:hAnsi="Times New Roman" w:cs="Times New Roman"/>
          <w:color w:val="000000" w:themeColor="text1"/>
          <w:sz w:val="24"/>
          <w:szCs w:val="24"/>
          <w:shd w:val="clear" w:color="auto" w:fill="FFFFFF"/>
          <w:lang w:val="en-US"/>
        </w:rPr>
        <w:t xml:space="preserve">be </w:t>
      </w:r>
      <w:del w:id="78" w:author="Пользователь Windows" w:date="2018-12-11T15:59:00Z">
        <w:r w:rsidRPr="00CA2D0A" w:rsidDel="00131958">
          <w:rPr>
            <w:rFonts w:ascii="Times New Roman" w:hAnsi="Times New Roman" w:cs="Times New Roman"/>
            <w:color w:val="000000" w:themeColor="text1"/>
            <w:sz w:val="24"/>
            <w:szCs w:val="24"/>
            <w:shd w:val="clear" w:color="auto" w:fill="FFFFFF"/>
            <w:lang w:val="en-US"/>
          </w:rPr>
          <w:delText xml:space="preserve">is </w:delText>
        </w:r>
      </w:del>
      <w:r w:rsidRPr="00CA2D0A">
        <w:rPr>
          <w:rFonts w:ascii="Times New Roman" w:hAnsi="Times New Roman" w:cs="Times New Roman"/>
          <w:color w:val="000000" w:themeColor="text1"/>
          <w:sz w:val="24"/>
          <w:szCs w:val="24"/>
          <w:shd w:val="clear" w:color="auto" w:fill="FFFFFF"/>
          <w:lang w:val="en-US"/>
        </w:rPr>
        <w:t xml:space="preserve">useful for acquainting and application in industry of professional sport </w:t>
      </w:r>
      <w:del w:id="79" w:author="Пользователь Windows" w:date="2018-12-11T15:59:00Z">
        <w:r w:rsidRPr="00CA2D0A" w:rsidDel="00131958">
          <w:rPr>
            <w:rFonts w:ascii="Times New Roman" w:hAnsi="Times New Roman" w:cs="Times New Roman"/>
            <w:color w:val="000000" w:themeColor="text1"/>
            <w:sz w:val="24"/>
            <w:szCs w:val="24"/>
            <w:shd w:val="clear" w:color="auto" w:fill="FFFFFF"/>
            <w:lang w:val="en-US"/>
          </w:rPr>
          <w:delText xml:space="preserve">of </w:delText>
        </w:r>
      </w:del>
      <w:ins w:id="80" w:author="Пользователь Windows" w:date="2018-12-11T15:59:00Z">
        <w:r w:rsidR="00131958">
          <w:rPr>
            <w:rFonts w:ascii="Times New Roman" w:hAnsi="Times New Roman" w:cs="Times New Roman"/>
            <w:color w:val="000000" w:themeColor="text1"/>
            <w:sz w:val="24"/>
            <w:szCs w:val="24"/>
            <w:shd w:val="clear" w:color="auto" w:fill="FFFFFF"/>
            <w:lang w:val="en-US"/>
          </w:rPr>
          <w:t>in</w:t>
        </w:r>
        <w:r w:rsidR="00131958" w:rsidRPr="00CA2D0A">
          <w:rPr>
            <w:rFonts w:ascii="Times New Roman" w:hAnsi="Times New Roman" w:cs="Times New Roman"/>
            <w:color w:val="000000" w:themeColor="text1"/>
            <w:sz w:val="24"/>
            <w:szCs w:val="24"/>
            <w:shd w:val="clear" w:color="auto" w:fill="FFFFFF"/>
            <w:lang w:val="en-US"/>
          </w:rPr>
          <w:t xml:space="preserve"> </w:t>
        </w:r>
      </w:ins>
      <w:r w:rsidRPr="00CA2D0A">
        <w:rPr>
          <w:rFonts w:ascii="Times New Roman" w:hAnsi="Times New Roman" w:cs="Times New Roman"/>
          <w:color w:val="000000" w:themeColor="text1"/>
          <w:sz w:val="24"/>
          <w:szCs w:val="24"/>
          <w:shd w:val="clear" w:color="auto" w:fill="FFFFFF"/>
          <w:lang w:val="en-US"/>
        </w:rPr>
        <w:t>different countries.</w:t>
      </w:r>
    </w:p>
    <w:p w:rsidR="005321E5" w:rsidRPr="00CA2D0A" w:rsidRDefault="005321E5" w:rsidP="00BB4B40">
      <w:pPr>
        <w:ind w:firstLine="709"/>
        <w:jc w:val="both"/>
        <w:rPr>
          <w:rFonts w:ascii="Times New Roman" w:hAnsi="Times New Roman" w:cs="Times New Roman"/>
          <w:color w:val="000000" w:themeColor="text1"/>
          <w:sz w:val="24"/>
          <w:szCs w:val="24"/>
          <w:shd w:val="clear" w:color="auto" w:fill="F7F7F7"/>
          <w:lang w:val="en-US"/>
        </w:rPr>
      </w:pPr>
      <w:r w:rsidRPr="00CA2D0A">
        <w:rPr>
          <w:rFonts w:ascii="Times New Roman" w:hAnsi="Times New Roman" w:cs="Times New Roman"/>
          <w:color w:val="000000" w:themeColor="text1"/>
          <w:sz w:val="24"/>
          <w:szCs w:val="24"/>
          <w:lang w:val="en-US"/>
        </w:rPr>
        <w:t xml:space="preserve">To learn more closely, </w:t>
      </w:r>
      <w:del w:id="81" w:author="Пользователь Windows" w:date="2018-12-11T16:02:00Z">
        <w:r w:rsidRPr="00CA2D0A" w:rsidDel="00131958">
          <w:rPr>
            <w:rFonts w:ascii="Times New Roman" w:hAnsi="Times New Roman" w:cs="Times New Roman"/>
            <w:color w:val="000000" w:themeColor="text1"/>
            <w:sz w:val="24"/>
            <w:szCs w:val="24"/>
            <w:lang w:val="en-US"/>
          </w:rPr>
          <w:delText>as it takes place</w:delText>
        </w:r>
      </w:del>
      <w:ins w:id="82" w:author="Пользователь Windows" w:date="2018-12-11T16:02:00Z">
        <w:r w:rsidR="00131958">
          <w:rPr>
            <w:rFonts w:ascii="Times New Roman" w:hAnsi="Times New Roman" w:cs="Times New Roman"/>
            <w:color w:val="000000" w:themeColor="text1"/>
            <w:sz w:val="24"/>
            <w:szCs w:val="24"/>
            <w:lang w:val="en-US"/>
          </w:rPr>
          <w:t>how does it happen</w:t>
        </w:r>
      </w:ins>
      <w:r w:rsidRPr="00CA2D0A">
        <w:rPr>
          <w:rFonts w:ascii="Times New Roman" w:hAnsi="Times New Roman" w:cs="Times New Roman"/>
          <w:color w:val="000000" w:themeColor="text1"/>
          <w:sz w:val="24"/>
          <w:szCs w:val="24"/>
          <w:lang w:val="en-US"/>
        </w:rPr>
        <w:t xml:space="preserve">, what methods and tools are used by the </w:t>
      </w:r>
      <w:del w:id="83" w:author="Пользователь Windows" w:date="2018-12-11T16:04:00Z">
        <w:r w:rsidRPr="00CA2D0A" w:rsidDel="00131958">
          <w:rPr>
            <w:rFonts w:ascii="Times New Roman" w:hAnsi="Times New Roman" w:cs="Times New Roman"/>
            <w:color w:val="000000" w:themeColor="text1"/>
            <w:sz w:val="24"/>
            <w:szCs w:val="24"/>
            <w:lang w:val="en-US"/>
          </w:rPr>
          <w:delText>South businessmen</w:delText>
        </w:r>
        <w:r w:rsidR="00CB18E6" w:rsidRPr="00CA2D0A" w:rsidDel="00131958">
          <w:rPr>
            <w:rFonts w:ascii="Times New Roman" w:hAnsi="Times New Roman" w:cs="Times New Roman"/>
            <w:b/>
            <w:color w:val="000000" w:themeColor="text1"/>
            <w:sz w:val="24"/>
            <w:szCs w:val="24"/>
            <w:lang w:val="en-US"/>
          </w:rPr>
          <w:delText xml:space="preserve"> </w:delText>
        </w:r>
      </w:del>
      <w:r w:rsidR="00CB18E6" w:rsidRPr="00CA2D0A">
        <w:rPr>
          <w:rFonts w:ascii="Times New Roman" w:hAnsi="Times New Roman" w:cs="Times New Roman"/>
          <w:color w:val="000000" w:themeColor="text1"/>
          <w:sz w:val="24"/>
          <w:szCs w:val="24"/>
          <w:lang w:val="en-US"/>
        </w:rPr>
        <w:t>Southeast</w:t>
      </w:r>
      <w:r w:rsidRPr="00CA2D0A">
        <w:rPr>
          <w:rFonts w:ascii="Times New Roman" w:hAnsi="Times New Roman" w:cs="Times New Roman"/>
          <w:color w:val="000000" w:themeColor="text1"/>
          <w:sz w:val="24"/>
          <w:szCs w:val="24"/>
          <w:lang w:val="en-US"/>
        </w:rPr>
        <w:t xml:space="preserve"> Asia</w:t>
      </w:r>
      <w:ins w:id="84" w:author="Пользователь Windows" w:date="2018-12-11T16:04:00Z">
        <w:r w:rsidR="00131958">
          <w:rPr>
            <w:rFonts w:ascii="Times New Roman" w:hAnsi="Times New Roman" w:cs="Times New Roman"/>
            <w:color w:val="000000" w:themeColor="text1"/>
            <w:sz w:val="24"/>
            <w:szCs w:val="24"/>
            <w:lang w:val="en-US"/>
          </w:rPr>
          <w:t xml:space="preserve"> </w:t>
        </w:r>
        <w:r w:rsidR="00131958" w:rsidRPr="00CA2D0A">
          <w:rPr>
            <w:rFonts w:ascii="Times New Roman" w:hAnsi="Times New Roman" w:cs="Times New Roman"/>
            <w:color w:val="000000" w:themeColor="text1"/>
            <w:sz w:val="24"/>
            <w:szCs w:val="24"/>
            <w:lang w:val="en-US"/>
          </w:rPr>
          <w:t>businessmen</w:t>
        </w:r>
        <w:r w:rsidR="00131958">
          <w:rPr>
            <w:rFonts w:ascii="Times New Roman" w:hAnsi="Times New Roman" w:cs="Times New Roman"/>
            <w:color w:val="000000" w:themeColor="text1"/>
            <w:sz w:val="24"/>
            <w:szCs w:val="24"/>
            <w:lang w:val="en-US"/>
          </w:rPr>
          <w:t>,</w:t>
        </w:r>
      </w:ins>
      <w:r w:rsidRPr="00CA2D0A">
        <w:rPr>
          <w:rFonts w:ascii="Times New Roman" w:hAnsi="Times New Roman" w:cs="Times New Roman"/>
          <w:color w:val="000000" w:themeColor="text1"/>
          <w:sz w:val="24"/>
          <w:szCs w:val="24"/>
          <w:lang w:val="en-US"/>
        </w:rPr>
        <w:t xml:space="preserve"> we were helped by the person which, directly, leads and </w:t>
      </w:r>
      <w:ins w:id="85" w:author="Пользователь Windows" w:date="2018-12-11T16:05:00Z">
        <w:r w:rsidR="00131958" w:rsidRPr="00131958">
          <w:rPr>
            <w:rFonts w:ascii="Times New Roman" w:hAnsi="Times New Roman" w:cs="Times New Roman"/>
            <w:color w:val="000000" w:themeColor="text1"/>
            <w:sz w:val="24"/>
            <w:szCs w:val="24"/>
            <w:lang w:val="en-US"/>
          </w:rPr>
          <w:t>promotes</w:t>
        </w:r>
      </w:ins>
      <w:del w:id="86" w:author="Пользователь Windows" w:date="2018-12-11T16:05:00Z">
        <w:r w:rsidRPr="00CA2D0A" w:rsidDel="00131958">
          <w:rPr>
            <w:rFonts w:ascii="Times New Roman" w:hAnsi="Times New Roman" w:cs="Times New Roman"/>
            <w:color w:val="000000" w:themeColor="text1"/>
            <w:sz w:val="24"/>
            <w:szCs w:val="24"/>
            <w:lang w:val="en-US"/>
          </w:rPr>
          <w:delText>are propagandized</w:delText>
        </w:r>
      </w:del>
      <w:r w:rsidRPr="00CA2D0A">
        <w:rPr>
          <w:rFonts w:ascii="Times New Roman" w:hAnsi="Times New Roman" w:cs="Times New Roman"/>
          <w:color w:val="000000" w:themeColor="text1"/>
          <w:sz w:val="24"/>
          <w:szCs w:val="24"/>
          <w:lang w:val="en-US"/>
        </w:rPr>
        <w:t xml:space="preserve"> </w:t>
      </w:r>
      <w:del w:id="87" w:author="Пользователь Windows" w:date="2018-12-11T16:06:00Z">
        <w:r w:rsidRPr="00CA2D0A" w:rsidDel="00131958">
          <w:rPr>
            <w:rFonts w:ascii="Times New Roman" w:hAnsi="Times New Roman" w:cs="Times New Roman"/>
            <w:color w:val="000000" w:themeColor="text1"/>
            <w:sz w:val="24"/>
            <w:szCs w:val="24"/>
            <w:lang w:val="en-US"/>
          </w:rPr>
          <w:delText xml:space="preserve">by </w:delText>
        </w:r>
      </w:del>
      <w:r w:rsidRPr="00CA2D0A">
        <w:rPr>
          <w:rFonts w:ascii="Times New Roman" w:hAnsi="Times New Roman" w:cs="Times New Roman"/>
          <w:color w:val="000000" w:themeColor="text1"/>
          <w:sz w:val="24"/>
          <w:szCs w:val="24"/>
          <w:lang w:val="en-US"/>
        </w:rPr>
        <w:t xml:space="preserve">this direction, creates new promising projects on </w:t>
      </w:r>
      <w:proofErr w:type="spellStart"/>
      <w:r w:rsidRPr="00CA2D0A">
        <w:rPr>
          <w:rFonts w:ascii="Times New Roman" w:hAnsi="Times New Roman" w:cs="Times New Roman"/>
          <w:color w:val="000000" w:themeColor="text1"/>
          <w:sz w:val="24"/>
          <w:szCs w:val="24"/>
          <w:lang w:val="en-US"/>
        </w:rPr>
        <w:t>popularisation</w:t>
      </w:r>
      <w:proofErr w:type="spellEnd"/>
      <w:r w:rsidRPr="00CA2D0A">
        <w:rPr>
          <w:rFonts w:ascii="Times New Roman" w:hAnsi="Times New Roman" w:cs="Times New Roman"/>
          <w:color w:val="000000" w:themeColor="text1"/>
          <w:sz w:val="24"/>
          <w:szCs w:val="24"/>
          <w:lang w:val="en-US"/>
        </w:rPr>
        <w:t xml:space="preserve"> of professional sports,</w:t>
      </w:r>
      <w:r w:rsidRPr="00CA2D0A">
        <w:rPr>
          <w:rFonts w:ascii="Times New Roman" w:eastAsia="Times New Roman" w:hAnsi="Times New Roman" w:cs="Times New Roman"/>
          <w:color w:val="000000" w:themeColor="text1"/>
          <w:sz w:val="24"/>
          <w:szCs w:val="24"/>
          <w:lang w:val="en-US" w:eastAsia="ru-RU"/>
        </w:rPr>
        <w:t xml:space="preserve"> entrepreneur</w:t>
      </w:r>
      <w:del w:id="88" w:author="Пользователь Windows" w:date="2018-12-11T15:03:00Z">
        <w:r w:rsidRPr="00CA2D0A" w:rsidDel="00B6019B">
          <w:rPr>
            <w:rFonts w:ascii="Times New Roman" w:hAnsi="Times New Roman" w:cs="Times New Roman"/>
            <w:color w:val="000000" w:themeColor="text1"/>
            <w:sz w:val="24"/>
            <w:szCs w:val="24"/>
            <w:lang w:val="en-US"/>
          </w:rPr>
          <w:delText xml:space="preserve"> </w:delText>
        </w:r>
      </w:del>
      <w:r w:rsidRPr="00CA2D0A">
        <w:rPr>
          <w:rFonts w:ascii="Times New Roman" w:hAnsi="Times New Roman" w:cs="Times New Roman"/>
          <w:color w:val="000000" w:themeColor="text1"/>
          <w:sz w:val="24"/>
          <w:szCs w:val="24"/>
          <w:lang w:val="en-US"/>
        </w:rPr>
        <w:t xml:space="preserve">, </w:t>
      </w:r>
      <w:proofErr w:type="spellStart"/>
      <w:r w:rsidRPr="00CA2D0A">
        <w:rPr>
          <w:rFonts w:ascii="Times New Roman" w:hAnsi="Times New Roman" w:cs="Times New Roman"/>
          <w:color w:val="000000" w:themeColor="text1"/>
          <w:sz w:val="24"/>
          <w:szCs w:val="24"/>
          <w:lang w:val="en-US"/>
        </w:rPr>
        <w:t>Yablonskij</w:t>
      </w:r>
      <w:proofErr w:type="spellEnd"/>
      <w:r w:rsidRPr="00CA2D0A">
        <w:rPr>
          <w:rFonts w:ascii="Times New Roman" w:hAnsi="Times New Roman" w:cs="Times New Roman"/>
          <w:color w:val="000000" w:themeColor="text1"/>
          <w:sz w:val="24"/>
          <w:szCs w:val="24"/>
          <w:lang w:val="en-US"/>
        </w:rPr>
        <w:t xml:space="preserve"> Alexander</w:t>
      </w:r>
      <w:r w:rsidRPr="00CA2D0A">
        <w:rPr>
          <w:rFonts w:ascii="Times New Roman" w:hAnsi="Times New Roman" w:cs="Times New Roman"/>
          <w:color w:val="000000" w:themeColor="text1"/>
          <w:sz w:val="24"/>
          <w:szCs w:val="24"/>
          <w:shd w:val="clear" w:color="auto" w:fill="F7F7F7"/>
          <w:lang w:val="en-US"/>
        </w:rPr>
        <w:t>.</w:t>
      </w:r>
    </w:p>
    <w:p w:rsidR="007A3712" w:rsidRPr="00CA2D0A" w:rsidRDefault="007A3712" w:rsidP="00BB4B40">
      <w:pPr>
        <w:ind w:firstLine="709"/>
        <w:jc w:val="both"/>
        <w:rPr>
          <w:rFonts w:ascii="Times New Roman" w:hAnsi="Times New Roman" w:cs="Times New Roman"/>
          <w:b/>
          <w:i/>
          <w:color w:val="000000" w:themeColor="text1"/>
          <w:sz w:val="24"/>
          <w:szCs w:val="24"/>
          <w:lang w:val="en-US"/>
        </w:rPr>
      </w:pPr>
      <w:r w:rsidRPr="00CA2D0A">
        <w:rPr>
          <w:rFonts w:ascii="Times New Roman" w:hAnsi="Times New Roman" w:cs="Times New Roman"/>
          <w:b/>
          <w:i/>
          <w:color w:val="000000" w:themeColor="text1"/>
          <w:sz w:val="24"/>
          <w:szCs w:val="24"/>
          <w:lang w:val="en-US"/>
        </w:rPr>
        <w:t>Alexander, what</w:t>
      </w:r>
      <w:ins w:id="89" w:author="DELL" w:date="2018-12-11T21:02:00Z">
        <w:r w:rsidR="0011564E">
          <w:rPr>
            <w:rFonts w:ascii="Times New Roman" w:hAnsi="Times New Roman" w:cs="Times New Roman"/>
            <w:b/>
            <w:i/>
            <w:color w:val="000000" w:themeColor="text1"/>
            <w:sz w:val="24"/>
            <w:szCs w:val="24"/>
            <w:lang w:val="en-US"/>
          </w:rPr>
          <w:t xml:space="preserve"> are</w:t>
        </w:r>
      </w:ins>
      <w:r w:rsidRPr="00CA2D0A">
        <w:rPr>
          <w:rFonts w:ascii="Times New Roman" w:hAnsi="Times New Roman" w:cs="Times New Roman"/>
          <w:b/>
          <w:i/>
          <w:color w:val="000000" w:themeColor="text1"/>
          <w:sz w:val="24"/>
          <w:szCs w:val="24"/>
          <w:lang w:val="en-US"/>
        </w:rPr>
        <w:t xml:space="preserve"> promising sports directions</w:t>
      </w:r>
      <w:ins w:id="90" w:author="DELL" w:date="2018-12-11T21:02:00Z">
        <w:r w:rsidR="0011564E">
          <w:rPr>
            <w:rFonts w:ascii="Times New Roman" w:hAnsi="Times New Roman" w:cs="Times New Roman"/>
            <w:b/>
            <w:i/>
            <w:color w:val="000000" w:themeColor="text1"/>
            <w:sz w:val="24"/>
            <w:szCs w:val="24"/>
            <w:lang w:val="en-US"/>
          </w:rPr>
          <w:t xml:space="preserve"> which</w:t>
        </w:r>
      </w:ins>
      <w:r w:rsidRPr="00CA2D0A">
        <w:rPr>
          <w:rFonts w:ascii="Times New Roman" w:hAnsi="Times New Roman" w:cs="Times New Roman"/>
          <w:b/>
          <w:i/>
          <w:color w:val="000000" w:themeColor="text1"/>
          <w:sz w:val="24"/>
          <w:szCs w:val="24"/>
          <w:lang w:val="en-US"/>
        </w:rPr>
        <w:t xml:space="preserve"> prevail now in </w:t>
      </w:r>
      <w:r w:rsidR="00CB18E6" w:rsidRPr="00CA2D0A">
        <w:rPr>
          <w:rFonts w:ascii="Times New Roman" w:hAnsi="Times New Roman" w:cs="Times New Roman"/>
          <w:b/>
          <w:i/>
          <w:color w:val="000000" w:themeColor="text1"/>
          <w:sz w:val="24"/>
          <w:szCs w:val="24"/>
          <w:lang w:val="en-US"/>
        </w:rPr>
        <w:t>Southeast Asia</w:t>
      </w:r>
      <w:ins w:id="91" w:author="DELL" w:date="2018-12-11T21:00:00Z">
        <w:r w:rsidR="0011564E">
          <w:rPr>
            <w:rFonts w:ascii="Times New Roman" w:hAnsi="Times New Roman" w:cs="Times New Roman"/>
            <w:b/>
            <w:i/>
            <w:color w:val="000000" w:themeColor="text1"/>
            <w:sz w:val="24"/>
            <w:szCs w:val="24"/>
            <w:lang w:val="en-US"/>
          </w:rPr>
          <w:t>,</w:t>
        </w:r>
      </w:ins>
      <w:r w:rsidR="00CB18E6" w:rsidRPr="00CA2D0A">
        <w:rPr>
          <w:rFonts w:ascii="Times New Roman" w:hAnsi="Times New Roman" w:cs="Times New Roman"/>
          <w:b/>
          <w:i/>
          <w:color w:val="000000" w:themeColor="text1"/>
          <w:sz w:val="24"/>
          <w:szCs w:val="24"/>
          <w:lang w:val="en-US"/>
        </w:rPr>
        <w:t xml:space="preserve"> </w:t>
      </w:r>
      <w:del w:id="92" w:author="Пользователь Windows" w:date="2018-12-11T16:06:00Z">
        <w:r w:rsidRPr="00CA2D0A" w:rsidDel="00295CF7">
          <w:rPr>
            <w:rFonts w:ascii="Times New Roman" w:hAnsi="Times New Roman" w:cs="Times New Roman"/>
            <w:b/>
            <w:i/>
            <w:color w:val="000000" w:themeColor="text1"/>
            <w:sz w:val="24"/>
            <w:szCs w:val="24"/>
            <w:lang w:val="en-US"/>
          </w:rPr>
          <w:delText xml:space="preserve"> </w:delText>
        </w:r>
      </w:del>
      <w:r w:rsidRPr="00CA2D0A">
        <w:rPr>
          <w:rFonts w:ascii="Times New Roman" w:hAnsi="Times New Roman" w:cs="Times New Roman"/>
          <w:b/>
          <w:i/>
          <w:color w:val="000000" w:themeColor="text1"/>
          <w:sz w:val="24"/>
          <w:szCs w:val="24"/>
          <w:lang w:val="en-US"/>
        </w:rPr>
        <w:t xml:space="preserve">whether </w:t>
      </w:r>
      <w:del w:id="93" w:author="Пользователь Windows" w:date="2018-12-11T16:06:00Z">
        <w:r w:rsidRPr="00CA2D0A" w:rsidDel="00295CF7">
          <w:rPr>
            <w:rFonts w:ascii="Times New Roman" w:hAnsi="Times New Roman" w:cs="Times New Roman"/>
            <w:b/>
            <w:i/>
            <w:color w:val="000000" w:themeColor="text1"/>
            <w:sz w:val="24"/>
            <w:szCs w:val="24"/>
            <w:lang w:val="en-US"/>
          </w:rPr>
          <w:delText xml:space="preserve">there </w:delText>
        </w:r>
      </w:del>
      <w:r w:rsidRPr="00CA2D0A">
        <w:rPr>
          <w:rFonts w:ascii="Times New Roman" w:hAnsi="Times New Roman" w:cs="Times New Roman"/>
          <w:b/>
          <w:i/>
          <w:color w:val="000000" w:themeColor="text1"/>
          <w:sz w:val="24"/>
          <w:szCs w:val="24"/>
          <w:lang w:val="en-US"/>
        </w:rPr>
        <w:t>is</w:t>
      </w:r>
      <w:ins w:id="94" w:author="Пользователь Windows" w:date="2018-12-11T16:06:00Z">
        <w:r w:rsidR="00295CF7">
          <w:rPr>
            <w:rFonts w:ascii="Times New Roman" w:hAnsi="Times New Roman" w:cs="Times New Roman"/>
            <w:b/>
            <w:i/>
            <w:color w:val="000000" w:themeColor="text1"/>
            <w:sz w:val="24"/>
            <w:szCs w:val="24"/>
            <w:lang w:val="en-US"/>
          </w:rPr>
          <w:t xml:space="preserve"> </w:t>
        </w:r>
        <w:r w:rsidR="00295CF7" w:rsidRPr="00CA2D0A">
          <w:rPr>
            <w:rFonts w:ascii="Times New Roman" w:hAnsi="Times New Roman" w:cs="Times New Roman"/>
            <w:b/>
            <w:i/>
            <w:color w:val="000000" w:themeColor="text1"/>
            <w:sz w:val="24"/>
            <w:szCs w:val="24"/>
            <w:lang w:val="en-US"/>
          </w:rPr>
          <w:t>there</w:t>
        </w:r>
      </w:ins>
      <w:r w:rsidRPr="00CA2D0A">
        <w:rPr>
          <w:rFonts w:ascii="Times New Roman" w:hAnsi="Times New Roman" w:cs="Times New Roman"/>
          <w:b/>
          <w:i/>
          <w:color w:val="000000" w:themeColor="text1"/>
          <w:sz w:val="24"/>
          <w:szCs w:val="24"/>
          <w:lang w:val="en-US"/>
        </w:rPr>
        <w:t xml:space="preserve"> some system of </w:t>
      </w:r>
      <w:proofErr w:type="spellStart"/>
      <w:r w:rsidRPr="00CA2D0A">
        <w:rPr>
          <w:rFonts w:ascii="Times New Roman" w:hAnsi="Times New Roman" w:cs="Times New Roman"/>
          <w:b/>
          <w:i/>
          <w:color w:val="000000" w:themeColor="text1"/>
          <w:sz w:val="24"/>
          <w:szCs w:val="24"/>
          <w:lang w:val="en-US"/>
        </w:rPr>
        <w:t>popularisation</w:t>
      </w:r>
      <w:proofErr w:type="spellEnd"/>
      <w:r w:rsidRPr="00CA2D0A">
        <w:rPr>
          <w:rFonts w:ascii="Times New Roman" w:hAnsi="Times New Roman" w:cs="Times New Roman"/>
          <w:b/>
          <w:i/>
          <w:color w:val="000000" w:themeColor="text1"/>
          <w:sz w:val="24"/>
          <w:szCs w:val="24"/>
          <w:lang w:val="en-US"/>
        </w:rPr>
        <w:t xml:space="preserve"> of determined types of sport, </w:t>
      </w:r>
      <w:del w:id="95" w:author="Пользователь Windows" w:date="2018-12-11T16:07:00Z">
        <w:r w:rsidRPr="00CA2D0A" w:rsidDel="00295CF7">
          <w:rPr>
            <w:rFonts w:ascii="Times New Roman" w:hAnsi="Times New Roman" w:cs="Times New Roman"/>
            <w:b/>
            <w:i/>
            <w:color w:val="000000" w:themeColor="text1"/>
            <w:sz w:val="24"/>
            <w:szCs w:val="24"/>
            <w:lang w:val="en-US"/>
          </w:rPr>
          <w:delText xml:space="preserve">as </w:delText>
        </w:r>
      </w:del>
      <w:ins w:id="96" w:author="Пользователь Windows" w:date="2018-12-11T16:07:00Z">
        <w:r w:rsidR="00295CF7">
          <w:rPr>
            <w:rFonts w:ascii="Times New Roman" w:hAnsi="Times New Roman" w:cs="Times New Roman"/>
            <w:b/>
            <w:i/>
            <w:color w:val="000000" w:themeColor="text1"/>
            <w:sz w:val="24"/>
            <w:szCs w:val="24"/>
            <w:lang w:val="en-US"/>
          </w:rPr>
          <w:t>how</w:t>
        </w:r>
        <w:r w:rsidR="00295CF7" w:rsidRPr="00CA2D0A">
          <w:rPr>
            <w:rFonts w:ascii="Times New Roman" w:hAnsi="Times New Roman" w:cs="Times New Roman"/>
            <w:b/>
            <w:i/>
            <w:color w:val="000000" w:themeColor="text1"/>
            <w:sz w:val="24"/>
            <w:szCs w:val="24"/>
            <w:lang w:val="en-US"/>
          </w:rPr>
          <w:t xml:space="preserve"> </w:t>
        </w:r>
      </w:ins>
      <w:r w:rsidRPr="00CA2D0A">
        <w:rPr>
          <w:rFonts w:ascii="Times New Roman" w:hAnsi="Times New Roman" w:cs="Times New Roman"/>
          <w:b/>
          <w:i/>
          <w:color w:val="000000" w:themeColor="text1"/>
          <w:sz w:val="24"/>
          <w:szCs w:val="24"/>
          <w:lang w:val="en-US"/>
        </w:rPr>
        <w:t xml:space="preserve">sportsmen </w:t>
      </w:r>
      <w:ins w:id="97" w:author="Пользователь Windows" w:date="2018-12-11T16:07:00Z">
        <w:r w:rsidR="00295CF7">
          <w:rPr>
            <w:rFonts w:ascii="Times New Roman" w:hAnsi="Times New Roman" w:cs="Times New Roman"/>
            <w:b/>
            <w:i/>
            <w:color w:val="000000" w:themeColor="text1"/>
            <w:sz w:val="24"/>
            <w:szCs w:val="24"/>
            <w:lang w:val="en-US"/>
          </w:rPr>
          <w:t xml:space="preserve">are </w:t>
        </w:r>
      </w:ins>
      <w:r w:rsidRPr="00CA2D0A">
        <w:rPr>
          <w:rFonts w:ascii="Times New Roman" w:hAnsi="Times New Roman" w:cs="Times New Roman"/>
          <w:b/>
          <w:i/>
          <w:color w:val="000000" w:themeColor="text1"/>
          <w:sz w:val="24"/>
          <w:szCs w:val="24"/>
          <w:lang w:val="en-US"/>
        </w:rPr>
        <w:t>support</w:t>
      </w:r>
      <w:ins w:id="98" w:author="Пользователь Windows" w:date="2018-12-11T16:07:00Z">
        <w:r w:rsidR="00295CF7">
          <w:rPr>
            <w:rFonts w:ascii="Times New Roman" w:hAnsi="Times New Roman" w:cs="Times New Roman"/>
            <w:b/>
            <w:i/>
            <w:color w:val="000000" w:themeColor="text1"/>
            <w:sz w:val="24"/>
            <w:szCs w:val="24"/>
            <w:lang w:val="en-US"/>
          </w:rPr>
          <w:t>ed</w:t>
        </w:r>
      </w:ins>
      <w:r w:rsidRPr="00CA2D0A">
        <w:rPr>
          <w:rFonts w:ascii="Times New Roman" w:hAnsi="Times New Roman" w:cs="Times New Roman"/>
          <w:b/>
          <w:i/>
          <w:color w:val="000000" w:themeColor="text1"/>
          <w:sz w:val="24"/>
          <w:szCs w:val="24"/>
          <w:lang w:val="en-US"/>
        </w:rPr>
        <w:t xml:space="preserve"> and </w:t>
      </w:r>
      <w:del w:id="99" w:author="Пользователь Windows" w:date="2018-12-11T16:07:00Z">
        <w:r w:rsidRPr="00CA2D0A" w:rsidDel="00295CF7">
          <w:rPr>
            <w:rFonts w:ascii="Times New Roman" w:hAnsi="Times New Roman" w:cs="Times New Roman"/>
            <w:b/>
            <w:i/>
            <w:color w:val="000000" w:themeColor="text1"/>
            <w:sz w:val="24"/>
            <w:szCs w:val="24"/>
            <w:lang w:val="en-US"/>
          </w:rPr>
          <w:delText xml:space="preserve">are </w:delText>
        </w:r>
      </w:del>
      <w:r w:rsidRPr="00CA2D0A">
        <w:rPr>
          <w:rFonts w:ascii="Times New Roman" w:hAnsi="Times New Roman" w:cs="Times New Roman"/>
          <w:b/>
          <w:i/>
          <w:color w:val="000000" w:themeColor="text1"/>
          <w:sz w:val="24"/>
          <w:szCs w:val="24"/>
          <w:lang w:val="en-US"/>
        </w:rPr>
        <w:t>motivated</w:t>
      </w:r>
      <w:del w:id="100" w:author="DELL" w:date="2018-12-11T21:01:00Z">
        <w:r w:rsidRPr="00CA2D0A" w:rsidDel="0011564E">
          <w:rPr>
            <w:rFonts w:ascii="Times New Roman" w:hAnsi="Times New Roman" w:cs="Times New Roman"/>
            <w:b/>
            <w:i/>
            <w:color w:val="000000" w:themeColor="text1"/>
            <w:sz w:val="24"/>
            <w:szCs w:val="24"/>
            <w:lang w:val="en-US"/>
          </w:rPr>
          <w:delText>.</w:delText>
        </w:r>
      </w:del>
      <w:ins w:id="101" w:author="DELL" w:date="2018-12-11T21:01:00Z">
        <w:r w:rsidR="0011564E">
          <w:rPr>
            <w:rFonts w:ascii="Times New Roman" w:hAnsi="Times New Roman" w:cs="Times New Roman"/>
            <w:b/>
            <w:i/>
            <w:color w:val="000000" w:themeColor="text1"/>
            <w:sz w:val="24"/>
            <w:szCs w:val="24"/>
            <w:lang w:val="en-US"/>
          </w:rPr>
          <w:t>?</w:t>
        </w:r>
      </w:ins>
    </w:p>
    <w:p w:rsidR="007A3712" w:rsidRPr="00CA2D0A" w:rsidRDefault="007A3712" w:rsidP="00BB4B40">
      <w:pPr>
        <w:ind w:firstLine="709"/>
        <w:jc w:val="both"/>
        <w:rPr>
          <w:rFonts w:ascii="Times New Roman" w:hAnsi="Times New Roman" w:cs="Times New Roman"/>
          <w:color w:val="000000" w:themeColor="text1"/>
          <w:sz w:val="24"/>
          <w:szCs w:val="24"/>
          <w:shd w:val="clear" w:color="auto" w:fill="FFFFFF"/>
          <w:lang w:val="en-US"/>
        </w:rPr>
      </w:pPr>
      <w:r w:rsidRPr="00CA2D0A">
        <w:rPr>
          <w:rFonts w:ascii="Times New Roman" w:hAnsi="Times New Roman" w:cs="Times New Roman"/>
          <w:color w:val="000000" w:themeColor="text1"/>
          <w:sz w:val="24"/>
          <w:szCs w:val="24"/>
          <w:shd w:val="clear" w:color="auto" w:fill="FFFFFF"/>
          <w:lang w:val="en-US"/>
        </w:rPr>
        <w:t>The first</w:t>
      </w:r>
      <w:ins w:id="102" w:author="Пользователь Windows" w:date="2018-12-11T16:08:00Z">
        <w:r w:rsidR="00295CF7">
          <w:rPr>
            <w:rFonts w:ascii="Times New Roman" w:hAnsi="Times New Roman" w:cs="Times New Roman"/>
            <w:color w:val="000000" w:themeColor="text1"/>
            <w:sz w:val="24"/>
            <w:szCs w:val="24"/>
            <w:shd w:val="clear" w:color="auto" w:fill="FFFFFF"/>
            <w:lang w:val="en-US"/>
          </w:rPr>
          <w:t xml:space="preserve"> thing</w:t>
        </w:r>
      </w:ins>
      <w:r w:rsidRPr="00CA2D0A">
        <w:rPr>
          <w:rFonts w:ascii="Times New Roman" w:hAnsi="Times New Roman" w:cs="Times New Roman"/>
          <w:color w:val="000000" w:themeColor="text1"/>
          <w:sz w:val="24"/>
          <w:szCs w:val="24"/>
          <w:shd w:val="clear" w:color="auto" w:fill="FFFFFF"/>
          <w:lang w:val="en-US"/>
        </w:rPr>
        <w:t xml:space="preserve"> that</w:t>
      </w:r>
      <w:ins w:id="103" w:author="DELL" w:date="2018-12-11T21:02:00Z">
        <w:r w:rsidR="0011564E">
          <w:rPr>
            <w:rFonts w:ascii="Times New Roman" w:hAnsi="Times New Roman" w:cs="Times New Roman"/>
            <w:color w:val="000000" w:themeColor="text1"/>
            <w:sz w:val="24"/>
            <w:szCs w:val="24"/>
            <w:shd w:val="clear" w:color="auto" w:fill="FFFFFF"/>
            <w:lang w:val="en-US"/>
          </w:rPr>
          <w:t xml:space="preserve"> I</w:t>
        </w:r>
      </w:ins>
      <w:r w:rsidRPr="00CA2D0A">
        <w:rPr>
          <w:rFonts w:ascii="Times New Roman" w:hAnsi="Times New Roman" w:cs="Times New Roman"/>
          <w:color w:val="000000" w:themeColor="text1"/>
          <w:sz w:val="24"/>
          <w:szCs w:val="24"/>
          <w:shd w:val="clear" w:color="auto" w:fill="FFFFFF"/>
          <w:lang w:val="en-US"/>
        </w:rPr>
        <w:t xml:space="preserve"> wanted to note</w:t>
      </w:r>
      <w:del w:id="104" w:author="Пользователь Windows" w:date="2018-12-11T16:09:00Z">
        <w:r w:rsidRPr="00CA2D0A" w:rsidDel="00295CF7">
          <w:rPr>
            <w:rFonts w:ascii="Times New Roman" w:hAnsi="Times New Roman" w:cs="Times New Roman"/>
            <w:color w:val="000000" w:themeColor="text1"/>
            <w:sz w:val="24"/>
            <w:szCs w:val="24"/>
            <w:shd w:val="clear" w:color="auto" w:fill="FFFFFF"/>
            <w:lang w:val="en-US"/>
          </w:rPr>
          <w:delText>,</w:delText>
        </w:r>
      </w:del>
      <w:r w:rsidRPr="00CA2D0A">
        <w:rPr>
          <w:rFonts w:ascii="Times New Roman" w:hAnsi="Times New Roman" w:cs="Times New Roman"/>
          <w:color w:val="000000" w:themeColor="text1"/>
          <w:sz w:val="24"/>
          <w:szCs w:val="24"/>
          <w:shd w:val="clear" w:color="auto" w:fill="FFFFFF"/>
          <w:lang w:val="en-US"/>
        </w:rPr>
        <w:t xml:space="preserve"> </w:t>
      </w:r>
      <w:del w:id="105" w:author="Пользователь Windows" w:date="2018-12-11T16:09:00Z">
        <w:r w:rsidRPr="00CA2D0A" w:rsidDel="00295CF7">
          <w:rPr>
            <w:rFonts w:ascii="Times New Roman" w:hAnsi="Times New Roman" w:cs="Times New Roman"/>
            <w:color w:val="000000" w:themeColor="text1"/>
            <w:sz w:val="24"/>
            <w:szCs w:val="24"/>
            <w:shd w:val="clear" w:color="auto" w:fill="FFFFFF"/>
            <w:lang w:val="en-US"/>
          </w:rPr>
          <w:delText xml:space="preserve">it </w:delText>
        </w:r>
      </w:del>
      <w:r w:rsidRPr="00CA2D0A">
        <w:rPr>
          <w:rFonts w:ascii="Times New Roman" w:hAnsi="Times New Roman" w:cs="Times New Roman"/>
          <w:color w:val="000000" w:themeColor="text1"/>
          <w:sz w:val="24"/>
          <w:szCs w:val="24"/>
          <w:shd w:val="clear" w:color="auto" w:fill="FFFFFF"/>
          <w:lang w:val="en-US"/>
        </w:rPr>
        <w:t>is</w:t>
      </w:r>
      <w:del w:id="106" w:author="Пользователь Windows" w:date="2018-12-11T16:08:00Z">
        <w:r w:rsidRPr="00CA2D0A" w:rsidDel="00295CF7">
          <w:rPr>
            <w:rFonts w:ascii="Times New Roman" w:hAnsi="Times New Roman" w:cs="Times New Roman"/>
            <w:color w:val="000000" w:themeColor="text1"/>
            <w:sz w:val="24"/>
            <w:szCs w:val="24"/>
            <w:shd w:val="clear" w:color="auto" w:fill="FFFFFF"/>
            <w:lang w:val="en-US"/>
          </w:rPr>
          <w:delText xml:space="preserve"> </w:delText>
        </w:r>
      </w:del>
      <w:del w:id="107" w:author="Пользователь Windows" w:date="2018-12-11T16:09:00Z">
        <w:r w:rsidRPr="00CA2D0A" w:rsidDel="00295CF7">
          <w:rPr>
            <w:rFonts w:ascii="Times New Roman" w:hAnsi="Times New Roman" w:cs="Times New Roman"/>
            <w:color w:val="000000" w:themeColor="text1"/>
            <w:sz w:val="24"/>
            <w:szCs w:val="24"/>
            <w:shd w:val="clear" w:color="auto" w:fill="FFFFFF"/>
            <w:lang w:val="en-US"/>
          </w:rPr>
          <w:delText xml:space="preserve">, then </w:delText>
        </w:r>
      </w:del>
      <w:ins w:id="108" w:author="DELL" w:date="2018-12-11T21:02:00Z">
        <w:r w:rsidR="0011564E">
          <w:rPr>
            <w:rFonts w:ascii="Times New Roman" w:hAnsi="Times New Roman" w:cs="Times New Roman"/>
            <w:color w:val="000000" w:themeColor="text1"/>
            <w:sz w:val="24"/>
            <w:szCs w:val="24"/>
            <w:shd w:val="clear" w:color="auto" w:fill="FFFFFF"/>
            <w:lang w:val="en-US"/>
          </w:rPr>
          <w:t xml:space="preserve"> </w:t>
        </w:r>
      </w:ins>
      <w:r w:rsidRPr="00CA2D0A">
        <w:rPr>
          <w:rFonts w:ascii="Times New Roman" w:hAnsi="Times New Roman" w:cs="Times New Roman"/>
          <w:color w:val="000000" w:themeColor="text1"/>
          <w:sz w:val="24"/>
          <w:szCs w:val="24"/>
          <w:shd w:val="clear" w:color="auto" w:fill="FFFFFF"/>
          <w:lang w:val="en-US"/>
        </w:rPr>
        <w:t xml:space="preserve">that industry of professional sport need a constant growth. Sports </w:t>
      </w:r>
      <w:r w:rsidR="00CB18E6" w:rsidRPr="00CA2D0A">
        <w:rPr>
          <w:rFonts w:ascii="Times New Roman" w:hAnsi="Times New Roman" w:cs="Times New Roman"/>
          <w:color w:val="000000" w:themeColor="text1"/>
          <w:sz w:val="24"/>
          <w:szCs w:val="24"/>
          <w:shd w:val="clear" w:color="auto" w:fill="FFFFFF"/>
          <w:lang w:val="en-US"/>
        </w:rPr>
        <w:t>promotion</w:t>
      </w:r>
      <w:r w:rsidRPr="00CA2D0A">
        <w:rPr>
          <w:rFonts w:ascii="Times New Roman" w:hAnsi="Times New Roman" w:cs="Times New Roman"/>
          <w:color w:val="000000" w:themeColor="text1"/>
          <w:sz w:val="24"/>
          <w:szCs w:val="24"/>
          <w:shd w:val="clear" w:color="auto" w:fill="FFFFFF"/>
          <w:lang w:val="en-US"/>
        </w:rPr>
        <w:t xml:space="preserve"> today</w:t>
      </w:r>
      <w:ins w:id="109" w:author="Пользователь Windows" w:date="2018-12-11T16:10:00Z">
        <w:r w:rsidR="00295CF7">
          <w:rPr>
            <w:rFonts w:ascii="Times New Roman" w:hAnsi="Times New Roman" w:cs="Times New Roman"/>
            <w:color w:val="000000" w:themeColor="text1"/>
            <w:sz w:val="24"/>
            <w:szCs w:val="24"/>
            <w:shd w:val="clear" w:color="auto" w:fill="FFFFFF"/>
            <w:lang w:val="en-US"/>
          </w:rPr>
          <w:t xml:space="preserve"> is</w:t>
        </w:r>
      </w:ins>
      <w:del w:id="110" w:author="Пользователь Windows" w:date="2018-12-11T16:10:00Z">
        <w:r w:rsidRPr="00CA2D0A" w:rsidDel="00295CF7">
          <w:rPr>
            <w:rFonts w:ascii="Times New Roman" w:hAnsi="Times New Roman" w:cs="Times New Roman"/>
            <w:color w:val="000000" w:themeColor="text1"/>
            <w:sz w:val="24"/>
            <w:szCs w:val="24"/>
            <w:shd w:val="clear" w:color="auto" w:fill="FFFFFF"/>
            <w:lang w:val="en-US"/>
          </w:rPr>
          <w:delText xml:space="preserve">, </w:delText>
        </w:r>
      </w:del>
      <w:ins w:id="111" w:author="DELL" w:date="2018-12-11T21:03:00Z">
        <w:r w:rsidR="0011564E">
          <w:rPr>
            <w:rFonts w:ascii="Times New Roman" w:hAnsi="Times New Roman" w:cs="Times New Roman"/>
            <w:color w:val="000000" w:themeColor="text1"/>
            <w:sz w:val="24"/>
            <w:szCs w:val="24"/>
            <w:shd w:val="clear" w:color="auto" w:fill="FFFFFF"/>
            <w:lang w:val="en-US"/>
          </w:rPr>
          <w:t xml:space="preserve"> </w:t>
        </w:r>
      </w:ins>
      <w:r w:rsidRPr="00CA2D0A">
        <w:rPr>
          <w:rFonts w:ascii="Times New Roman" w:hAnsi="Times New Roman" w:cs="Times New Roman"/>
          <w:color w:val="000000" w:themeColor="text1"/>
          <w:sz w:val="24"/>
          <w:szCs w:val="24"/>
          <w:shd w:val="clear" w:color="auto" w:fill="FFFFFF"/>
          <w:lang w:val="en-US"/>
        </w:rPr>
        <w:t>one of services</w:t>
      </w:r>
      <w:ins w:id="112" w:author="DELL" w:date="2018-12-11T21:04:00Z">
        <w:r w:rsidR="0011564E">
          <w:rPr>
            <w:rFonts w:ascii="Times New Roman" w:hAnsi="Times New Roman" w:cs="Times New Roman"/>
            <w:color w:val="000000" w:themeColor="text1"/>
            <w:sz w:val="24"/>
            <w:szCs w:val="24"/>
            <w:shd w:val="clear" w:color="auto" w:fill="FFFFFF"/>
            <w:lang w:val="en-US"/>
          </w:rPr>
          <w:t xml:space="preserve"> which</w:t>
        </w:r>
      </w:ins>
      <w:r w:rsidRPr="00CA2D0A">
        <w:rPr>
          <w:rFonts w:ascii="Times New Roman" w:hAnsi="Times New Roman" w:cs="Times New Roman"/>
          <w:color w:val="000000" w:themeColor="text1"/>
          <w:sz w:val="24"/>
          <w:szCs w:val="24"/>
          <w:shd w:val="clear" w:color="auto" w:fill="FFFFFF"/>
          <w:lang w:val="en-US"/>
        </w:rPr>
        <w:t xml:space="preserve"> dynamically develop</w:t>
      </w:r>
      <w:ins w:id="113" w:author="DELL" w:date="2018-12-11T21:04:00Z">
        <w:r w:rsidR="0011564E">
          <w:rPr>
            <w:rFonts w:ascii="Times New Roman" w:hAnsi="Times New Roman" w:cs="Times New Roman"/>
            <w:color w:val="000000" w:themeColor="text1"/>
            <w:sz w:val="24"/>
            <w:szCs w:val="24"/>
            <w:shd w:val="clear" w:color="auto" w:fill="FFFFFF"/>
            <w:lang w:val="en-US"/>
          </w:rPr>
          <w:t>ing</w:t>
        </w:r>
      </w:ins>
      <w:del w:id="114" w:author="DELL" w:date="2018-12-11T21:04:00Z">
        <w:r w:rsidRPr="00CA2D0A" w:rsidDel="0011564E">
          <w:rPr>
            <w:rFonts w:ascii="Times New Roman" w:hAnsi="Times New Roman" w:cs="Times New Roman"/>
            <w:color w:val="000000" w:themeColor="text1"/>
            <w:sz w:val="24"/>
            <w:szCs w:val="24"/>
            <w:shd w:val="clear" w:color="auto" w:fill="FFFFFF"/>
            <w:lang w:val="en-US"/>
          </w:rPr>
          <w:delText>ed</w:delText>
        </w:r>
      </w:del>
      <w:r w:rsidRPr="00CA2D0A">
        <w:rPr>
          <w:rFonts w:ascii="Times New Roman" w:hAnsi="Times New Roman" w:cs="Times New Roman"/>
          <w:color w:val="000000" w:themeColor="text1"/>
          <w:sz w:val="24"/>
          <w:szCs w:val="24"/>
          <w:shd w:val="clear" w:color="auto" w:fill="FFFFFF"/>
          <w:lang w:val="en-US"/>
        </w:rPr>
        <w:t xml:space="preserve"> on the market and enters</w:t>
      </w:r>
      <w:ins w:id="115" w:author="Пользователь Windows" w:date="2018-12-11T16:11:00Z">
        <w:r w:rsidR="00295CF7">
          <w:rPr>
            <w:rFonts w:ascii="Times New Roman" w:hAnsi="Times New Roman" w:cs="Times New Roman"/>
            <w:color w:val="000000" w:themeColor="text1"/>
            <w:sz w:val="24"/>
            <w:szCs w:val="24"/>
            <w:shd w:val="clear" w:color="auto" w:fill="FFFFFF"/>
            <w:lang w:val="en-US"/>
          </w:rPr>
          <w:t xml:space="preserve"> </w:t>
        </w:r>
        <w:del w:id="116" w:author="DELL" w:date="2018-12-11T21:04:00Z">
          <w:r w:rsidR="00295CF7" w:rsidDel="00A07858">
            <w:rPr>
              <w:rFonts w:ascii="Times New Roman" w:hAnsi="Times New Roman" w:cs="Times New Roman"/>
              <w:color w:val="000000" w:themeColor="text1"/>
              <w:sz w:val="24"/>
              <w:szCs w:val="24"/>
              <w:shd w:val="clear" w:color="auto" w:fill="FFFFFF"/>
              <w:lang w:val="en-US"/>
            </w:rPr>
            <w:delText>a</w:delText>
          </w:r>
        </w:del>
      </w:ins>
      <w:del w:id="117" w:author="DELL" w:date="2018-12-11T21:04:00Z">
        <w:r w:rsidRPr="00CA2D0A" w:rsidDel="00A07858">
          <w:rPr>
            <w:rFonts w:ascii="Times New Roman" w:hAnsi="Times New Roman" w:cs="Times New Roman"/>
            <w:color w:val="000000" w:themeColor="text1"/>
            <w:sz w:val="24"/>
            <w:szCs w:val="24"/>
            <w:shd w:val="clear" w:color="auto" w:fill="FFFFFF"/>
            <w:lang w:val="en-US"/>
          </w:rPr>
          <w:delText xml:space="preserve"> </w:delText>
        </w:r>
        <w:r w:rsidR="00BB4B40" w:rsidRPr="00CA2D0A" w:rsidDel="00A07858">
          <w:rPr>
            <w:rFonts w:ascii="Times New Roman" w:hAnsi="Times New Roman" w:cs="Times New Roman"/>
            <w:color w:val="000000" w:themeColor="text1"/>
            <w:sz w:val="24"/>
            <w:szCs w:val="24"/>
            <w:shd w:val="clear" w:color="auto" w:fill="FFFFFF"/>
            <w:lang w:val="en-US"/>
          </w:rPr>
          <w:delText>top</w:delText>
        </w:r>
      </w:del>
      <w:ins w:id="118" w:author="DELL" w:date="2018-12-11T21:04:00Z">
        <w:r w:rsidR="00A07858">
          <w:rPr>
            <w:rFonts w:ascii="Times New Roman" w:hAnsi="Times New Roman" w:cs="Times New Roman"/>
            <w:color w:val="000000" w:themeColor="text1"/>
            <w:sz w:val="24"/>
            <w:szCs w:val="24"/>
            <w:shd w:val="clear" w:color="auto" w:fill="FFFFFF"/>
            <w:lang w:val="en-US"/>
          </w:rPr>
          <w:t>top positions</w:t>
        </w:r>
      </w:ins>
      <w:ins w:id="119" w:author="Пользователь Windows" w:date="2018-12-11T16:11:00Z">
        <w:r w:rsidR="00295CF7">
          <w:rPr>
            <w:rFonts w:ascii="Times New Roman" w:hAnsi="Times New Roman" w:cs="Times New Roman"/>
            <w:color w:val="000000" w:themeColor="text1"/>
            <w:sz w:val="24"/>
            <w:szCs w:val="24"/>
            <w:shd w:val="clear" w:color="auto" w:fill="FFFFFF"/>
            <w:lang w:val="en-US"/>
          </w:rPr>
          <w:t xml:space="preserve"> of</w:t>
        </w:r>
      </w:ins>
      <w:r w:rsidRPr="00CA2D0A">
        <w:rPr>
          <w:rFonts w:ascii="Times New Roman" w:hAnsi="Times New Roman" w:cs="Times New Roman"/>
          <w:color w:val="000000" w:themeColor="text1"/>
          <w:sz w:val="24"/>
          <w:szCs w:val="24"/>
          <w:shd w:val="clear" w:color="auto" w:fill="FFFFFF"/>
          <w:lang w:val="en-US"/>
        </w:rPr>
        <w:t xml:space="preserve"> the most profitable branches of investing.</w:t>
      </w:r>
    </w:p>
    <w:p w:rsidR="007A3712" w:rsidRPr="00CA2D0A" w:rsidRDefault="007A3712" w:rsidP="00BB4B40">
      <w:pPr>
        <w:ind w:firstLine="709"/>
        <w:jc w:val="both"/>
        <w:rPr>
          <w:rFonts w:ascii="Times New Roman" w:hAnsi="Times New Roman" w:cs="Times New Roman"/>
          <w:color w:val="000000" w:themeColor="text1"/>
          <w:sz w:val="24"/>
          <w:szCs w:val="24"/>
          <w:shd w:val="clear" w:color="auto" w:fill="F7F7F7"/>
          <w:lang w:val="en-US"/>
        </w:rPr>
      </w:pPr>
      <w:r w:rsidRPr="00CA2D0A">
        <w:rPr>
          <w:rFonts w:ascii="Times New Roman" w:hAnsi="Times New Roman" w:cs="Times New Roman"/>
          <w:color w:val="000000" w:themeColor="text1"/>
          <w:sz w:val="24"/>
          <w:szCs w:val="24"/>
          <w:lang w:val="en-US"/>
        </w:rPr>
        <w:t xml:space="preserve">If </w:t>
      </w:r>
      <w:del w:id="120" w:author="Пользователь Windows" w:date="2018-12-11T16:11:00Z">
        <w:r w:rsidRPr="00CA2D0A" w:rsidDel="00295CF7">
          <w:rPr>
            <w:rFonts w:ascii="Times New Roman" w:hAnsi="Times New Roman" w:cs="Times New Roman"/>
            <w:color w:val="000000" w:themeColor="text1"/>
            <w:sz w:val="24"/>
            <w:szCs w:val="24"/>
            <w:lang w:val="en-US"/>
          </w:rPr>
          <w:delText xml:space="preserve">to </w:delText>
        </w:r>
      </w:del>
      <w:ins w:id="121" w:author="Пользователь Windows" w:date="2018-12-11T16:11:00Z">
        <w:r w:rsidR="00295CF7">
          <w:rPr>
            <w:rFonts w:ascii="Times New Roman" w:hAnsi="Times New Roman" w:cs="Times New Roman"/>
            <w:color w:val="000000" w:themeColor="text1"/>
            <w:sz w:val="24"/>
            <w:szCs w:val="24"/>
            <w:lang w:val="en-US"/>
          </w:rPr>
          <w:t>you</w:t>
        </w:r>
        <w:r w:rsidR="00295CF7" w:rsidRPr="00CA2D0A">
          <w:rPr>
            <w:rFonts w:ascii="Times New Roman" w:hAnsi="Times New Roman" w:cs="Times New Roman"/>
            <w:color w:val="000000" w:themeColor="text1"/>
            <w:sz w:val="24"/>
            <w:szCs w:val="24"/>
            <w:lang w:val="en-US"/>
          </w:rPr>
          <w:t xml:space="preserve"> </w:t>
        </w:r>
      </w:ins>
      <w:r w:rsidRPr="00CA2D0A">
        <w:rPr>
          <w:rFonts w:ascii="Times New Roman" w:hAnsi="Times New Roman" w:cs="Times New Roman"/>
          <w:color w:val="000000" w:themeColor="text1"/>
          <w:sz w:val="24"/>
          <w:szCs w:val="24"/>
          <w:lang w:val="en-US"/>
        </w:rPr>
        <w:t xml:space="preserve">look </w:t>
      </w:r>
      <w:del w:id="122" w:author="Пользователь Windows" w:date="2018-12-11T16:11:00Z">
        <w:r w:rsidRPr="00CA2D0A" w:rsidDel="00295CF7">
          <w:rPr>
            <w:rFonts w:ascii="Times New Roman" w:hAnsi="Times New Roman" w:cs="Times New Roman"/>
            <w:color w:val="000000" w:themeColor="text1"/>
            <w:sz w:val="24"/>
            <w:szCs w:val="24"/>
            <w:lang w:val="en-US"/>
          </w:rPr>
          <w:delText xml:space="preserve">to </w:delText>
        </w:r>
      </w:del>
      <w:ins w:id="123" w:author="Пользователь Windows" w:date="2018-12-11T16:11:00Z">
        <w:r w:rsidR="00295CF7">
          <w:rPr>
            <w:rFonts w:ascii="Times New Roman" w:hAnsi="Times New Roman" w:cs="Times New Roman"/>
            <w:color w:val="000000" w:themeColor="text1"/>
            <w:sz w:val="24"/>
            <w:szCs w:val="24"/>
            <w:lang w:val="en-US"/>
          </w:rPr>
          <w:t>at the</w:t>
        </w:r>
        <w:r w:rsidR="00295CF7" w:rsidRPr="00CA2D0A">
          <w:rPr>
            <w:rFonts w:ascii="Times New Roman" w:hAnsi="Times New Roman" w:cs="Times New Roman"/>
            <w:color w:val="000000" w:themeColor="text1"/>
            <w:sz w:val="24"/>
            <w:szCs w:val="24"/>
            <w:lang w:val="en-US"/>
          </w:rPr>
          <w:t xml:space="preserve"> </w:t>
        </w:r>
      </w:ins>
      <w:r w:rsidRPr="00CA2D0A">
        <w:rPr>
          <w:rFonts w:ascii="Times New Roman" w:hAnsi="Times New Roman" w:cs="Times New Roman"/>
          <w:color w:val="000000" w:themeColor="text1"/>
          <w:sz w:val="24"/>
          <w:szCs w:val="24"/>
          <w:lang w:val="en-US"/>
        </w:rPr>
        <w:t xml:space="preserve">experience of Asian countries, </w:t>
      </w:r>
      <w:del w:id="124" w:author="Пользователь Windows" w:date="2018-12-11T16:12:00Z">
        <w:r w:rsidRPr="00CA2D0A" w:rsidDel="00295CF7">
          <w:rPr>
            <w:rFonts w:ascii="Times New Roman" w:hAnsi="Times New Roman" w:cs="Times New Roman"/>
            <w:color w:val="000000" w:themeColor="text1"/>
            <w:sz w:val="24"/>
            <w:szCs w:val="24"/>
            <w:lang w:val="en-US"/>
          </w:rPr>
          <w:delText xml:space="preserve">then </w:delText>
        </w:r>
      </w:del>
      <w:r w:rsidRPr="00CA2D0A">
        <w:rPr>
          <w:rFonts w:ascii="Times New Roman" w:hAnsi="Times New Roman" w:cs="Times New Roman"/>
          <w:color w:val="000000" w:themeColor="text1"/>
          <w:sz w:val="24"/>
          <w:szCs w:val="24"/>
          <w:lang w:val="en-US"/>
        </w:rPr>
        <w:t>now</w:t>
      </w:r>
      <w:ins w:id="125" w:author="Пользователь Windows" w:date="2018-12-11T16:12:00Z">
        <w:r w:rsidR="00295CF7">
          <w:rPr>
            <w:rFonts w:ascii="Times New Roman" w:hAnsi="Times New Roman" w:cs="Times New Roman"/>
            <w:color w:val="000000" w:themeColor="text1"/>
            <w:sz w:val="24"/>
            <w:szCs w:val="24"/>
            <w:lang w:val="en-US"/>
          </w:rPr>
          <w:t xml:space="preserve"> there is an</w:t>
        </w:r>
      </w:ins>
      <w:r w:rsidRPr="00CA2D0A">
        <w:rPr>
          <w:rFonts w:ascii="Times New Roman" w:hAnsi="Times New Roman" w:cs="Times New Roman"/>
          <w:color w:val="000000" w:themeColor="text1"/>
          <w:sz w:val="24"/>
          <w:szCs w:val="24"/>
          <w:lang w:val="en-US"/>
        </w:rPr>
        <w:t xml:space="preserve"> active propagation of </w:t>
      </w:r>
      <w:del w:id="126" w:author="Пользователь Windows" w:date="2018-12-11T16:12:00Z">
        <w:r w:rsidRPr="00CA2D0A" w:rsidDel="00295CF7">
          <w:rPr>
            <w:rFonts w:ascii="Times New Roman" w:hAnsi="Times New Roman" w:cs="Times New Roman"/>
            <w:color w:val="000000" w:themeColor="text1"/>
            <w:sz w:val="24"/>
            <w:szCs w:val="24"/>
            <w:lang w:val="en-US"/>
          </w:rPr>
          <w:delText xml:space="preserve">entertainment </w:delText>
        </w:r>
      </w:del>
      <w:ins w:id="127" w:author="Пользователь Windows" w:date="2018-12-11T16:13:00Z">
        <w:r w:rsidR="00295CF7">
          <w:rPr>
            <w:rFonts w:ascii="Times New Roman" w:hAnsi="Times New Roman" w:cs="Times New Roman"/>
            <w:color w:val="000000" w:themeColor="text1"/>
            <w:sz w:val="24"/>
            <w:szCs w:val="24"/>
            <w:lang w:val="en-US"/>
          </w:rPr>
          <w:t>spectacular</w:t>
        </w:r>
      </w:ins>
      <w:ins w:id="128" w:author="Пользователь Windows" w:date="2018-12-11T16:12:00Z">
        <w:r w:rsidR="00295CF7" w:rsidRPr="00CA2D0A">
          <w:rPr>
            <w:rFonts w:ascii="Times New Roman" w:hAnsi="Times New Roman" w:cs="Times New Roman"/>
            <w:color w:val="000000" w:themeColor="text1"/>
            <w:sz w:val="24"/>
            <w:szCs w:val="24"/>
            <w:lang w:val="en-US"/>
          </w:rPr>
          <w:t xml:space="preserve"> </w:t>
        </w:r>
      </w:ins>
      <w:r w:rsidRPr="00CA2D0A">
        <w:rPr>
          <w:rFonts w:ascii="Times New Roman" w:hAnsi="Times New Roman" w:cs="Times New Roman"/>
          <w:color w:val="000000" w:themeColor="text1"/>
          <w:sz w:val="24"/>
          <w:szCs w:val="24"/>
          <w:lang w:val="en-US"/>
        </w:rPr>
        <w:t xml:space="preserve">kinds of sports, such </w:t>
      </w:r>
      <w:del w:id="129" w:author="Пользователь Windows" w:date="2018-12-11T16:13:00Z">
        <w:r w:rsidRPr="00CA2D0A" w:rsidDel="00295CF7">
          <w:rPr>
            <w:rFonts w:ascii="Times New Roman" w:hAnsi="Times New Roman" w:cs="Times New Roman"/>
            <w:color w:val="000000" w:themeColor="text1"/>
            <w:sz w:val="24"/>
            <w:szCs w:val="24"/>
            <w:lang w:val="en-US"/>
          </w:rPr>
          <w:delText xml:space="preserve">goes </w:delText>
        </w:r>
      </w:del>
      <w:r w:rsidRPr="00CA2D0A">
        <w:rPr>
          <w:rFonts w:ascii="Times New Roman" w:hAnsi="Times New Roman" w:cs="Times New Roman"/>
          <w:color w:val="000000" w:themeColor="text1"/>
          <w:sz w:val="24"/>
          <w:szCs w:val="24"/>
          <w:lang w:val="en-US"/>
        </w:rPr>
        <w:t xml:space="preserve">as: basketball, football, Formula 1, mixed </w:t>
      </w:r>
      <w:del w:id="130" w:author="DELL" w:date="2018-12-11T21:07:00Z">
        <w:r w:rsidRPr="00CA2D0A" w:rsidDel="00A07858">
          <w:rPr>
            <w:rFonts w:ascii="Times New Roman" w:hAnsi="Times New Roman" w:cs="Times New Roman"/>
            <w:color w:val="000000" w:themeColor="text1"/>
            <w:sz w:val="24"/>
            <w:szCs w:val="24"/>
            <w:lang w:val="en-US"/>
          </w:rPr>
          <w:delText>single combats</w:delText>
        </w:r>
      </w:del>
      <w:ins w:id="131" w:author="DELL" w:date="2018-12-11T21:07:00Z">
        <w:r w:rsidR="00A07858">
          <w:rPr>
            <w:rFonts w:ascii="Times New Roman" w:hAnsi="Times New Roman" w:cs="Times New Roman"/>
            <w:color w:val="000000" w:themeColor="text1"/>
            <w:sz w:val="24"/>
            <w:szCs w:val="24"/>
            <w:lang w:val="en-US"/>
          </w:rPr>
          <w:t>martial arts</w:t>
        </w:r>
      </w:ins>
      <w:r w:rsidRPr="00CA2D0A">
        <w:rPr>
          <w:rFonts w:ascii="Times New Roman" w:hAnsi="Times New Roman" w:cs="Times New Roman"/>
          <w:color w:val="000000" w:themeColor="text1"/>
          <w:sz w:val="24"/>
          <w:szCs w:val="24"/>
          <w:lang w:val="en-US"/>
        </w:rPr>
        <w:t xml:space="preserve"> </w:t>
      </w:r>
      <w:del w:id="132" w:author="DELL" w:date="2018-12-11T21:08:00Z">
        <w:r w:rsidRPr="00CA2D0A" w:rsidDel="00A07858">
          <w:rPr>
            <w:rFonts w:ascii="Times New Roman" w:hAnsi="Times New Roman" w:cs="Times New Roman"/>
            <w:color w:val="000000" w:themeColor="text1"/>
            <w:sz w:val="24"/>
            <w:szCs w:val="24"/>
            <w:lang w:val="en-US"/>
          </w:rPr>
          <w:delText xml:space="preserve">of the </w:delText>
        </w:r>
      </w:del>
      <w:ins w:id="133" w:author="DELL" w:date="2018-12-11T21:08:00Z">
        <w:r w:rsidR="00A07858">
          <w:rPr>
            <w:rFonts w:ascii="Times New Roman" w:hAnsi="Times New Roman" w:cs="Times New Roman"/>
            <w:color w:val="000000" w:themeColor="text1"/>
            <w:sz w:val="24"/>
            <w:szCs w:val="24"/>
            <w:lang w:val="en-US"/>
          </w:rPr>
          <w:t>(</w:t>
        </w:r>
      </w:ins>
      <w:r w:rsidRPr="00CA2D0A">
        <w:rPr>
          <w:rFonts w:ascii="Times New Roman" w:hAnsi="Times New Roman" w:cs="Times New Roman"/>
          <w:color w:val="000000" w:themeColor="text1"/>
          <w:sz w:val="24"/>
          <w:szCs w:val="24"/>
          <w:lang w:val="en-US"/>
        </w:rPr>
        <w:t>ММА</w:t>
      </w:r>
      <w:ins w:id="134" w:author="DELL" w:date="2018-12-11T21:08:00Z">
        <w:r w:rsidR="00A07858">
          <w:rPr>
            <w:rFonts w:ascii="Times New Roman" w:hAnsi="Times New Roman" w:cs="Times New Roman"/>
            <w:color w:val="000000" w:themeColor="text1"/>
            <w:sz w:val="24"/>
            <w:szCs w:val="24"/>
            <w:lang w:val="en-US"/>
          </w:rPr>
          <w:t>)</w:t>
        </w:r>
      </w:ins>
      <w:r w:rsidRPr="00CA2D0A">
        <w:rPr>
          <w:rFonts w:ascii="Times New Roman" w:hAnsi="Times New Roman" w:cs="Times New Roman"/>
          <w:color w:val="000000" w:themeColor="text1"/>
          <w:sz w:val="24"/>
          <w:szCs w:val="24"/>
          <w:lang w:val="en-US"/>
        </w:rPr>
        <w:t>, box</w:t>
      </w:r>
      <w:ins w:id="135" w:author="Пользователь Windows" w:date="2018-12-11T16:14:00Z">
        <w:r w:rsidR="00295CF7">
          <w:rPr>
            <w:rFonts w:ascii="Times New Roman" w:hAnsi="Times New Roman" w:cs="Times New Roman"/>
            <w:color w:val="000000" w:themeColor="text1"/>
            <w:sz w:val="24"/>
            <w:szCs w:val="24"/>
            <w:lang w:val="en-US"/>
          </w:rPr>
          <w:t>ing</w:t>
        </w:r>
      </w:ins>
      <w:r w:rsidRPr="00CA2D0A">
        <w:rPr>
          <w:rFonts w:ascii="Times New Roman" w:hAnsi="Times New Roman" w:cs="Times New Roman"/>
          <w:color w:val="000000" w:themeColor="text1"/>
          <w:sz w:val="24"/>
          <w:szCs w:val="24"/>
          <w:lang w:val="en-US"/>
        </w:rPr>
        <w:t xml:space="preserve"> etc., which become more popular in connection with occurrence in Asia of strong representatives of their kind of sports, culture, </w:t>
      </w:r>
      <w:del w:id="136" w:author="DELL" w:date="2018-12-11T21:09:00Z">
        <w:r w:rsidRPr="00CA2D0A" w:rsidDel="00A07858">
          <w:rPr>
            <w:rFonts w:ascii="Times New Roman" w:hAnsi="Times New Roman" w:cs="Times New Roman"/>
            <w:color w:val="000000" w:themeColor="text1"/>
            <w:sz w:val="24"/>
            <w:szCs w:val="24"/>
            <w:lang w:val="en-US"/>
          </w:rPr>
          <w:delText>country</w:delText>
        </w:r>
      </w:del>
      <w:ins w:id="137" w:author="DELL" w:date="2018-12-11T21:09:00Z">
        <w:r w:rsidR="00A07858" w:rsidRPr="00CA2D0A">
          <w:rPr>
            <w:rFonts w:ascii="Times New Roman" w:hAnsi="Times New Roman" w:cs="Times New Roman"/>
            <w:color w:val="000000" w:themeColor="text1"/>
            <w:sz w:val="24"/>
            <w:szCs w:val="24"/>
            <w:lang w:val="en-US"/>
          </w:rPr>
          <w:t>and country</w:t>
        </w:r>
      </w:ins>
      <w:r w:rsidR="00BB4B40" w:rsidRPr="00CA2D0A">
        <w:rPr>
          <w:rFonts w:ascii="Times New Roman" w:hAnsi="Times New Roman" w:cs="Times New Roman"/>
          <w:color w:val="000000" w:themeColor="text1"/>
          <w:sz w:val="24"/>
          <w:szCs w:val="24"/>
          <w:lang w:val="en-US"/>
        </w:rPr>
        <w:t>.</w:t>
      </w:r>
    </w:p>
    <w:p w:rsidR="007A3712" w:rsidRPr="00CA2D0A" w:rsidRDefault="007A3712" w:rsidP="00BB4B40">
      <w:pPr>
        <w:ind w:firstLine="709"/>
        <w:jc w:val="both"/>
        <w:rPr>
          <w:rFonts w:ascii="Times New Roman" w:hAnsi="Times New Roman" w:cs="Times New Roman"/>
          <w:color w:val="000000" w:themeColor="text1"/>
          <w:sz w:val="24"/>
          <w:szCs w:val="24"/>
          <w:shd w:val="clear" w:color="auto" w:fill="FFFFFF"/>
          <w:lang w:val="en-US"/>
        </w:rPr>
      </w:pPr>
      <w:r w:rsidRPr="00CA2D0A">
        <w:rPr>
          <w:rFonts w:ascii="Times New Roman" w:hAnsi="Times New Roman" w:cs="Times New Roman"/>
          <w:color w:val="000000" w:themeColor="text1"/>
          <w:sz w:val="24"/>
          <w:szCs w:val="24"/>
          <w:shd w:val="clear" w:color="auto" w:fill="FFFFFF"/>
          <w:lang w:val="en-US"/>
        </w:rPr>
        <w:t xml:space="preserve">But there are </w:t>
      </w:r>
      <w:del w:id="138" w:author="DELL" w:date="2018-12-11T21:09:00Z">
        <w:r w:rsidRPr="00CA2D0A" w:rsidDel="00A07858">
          <w:rPr>
            <w:rFonts w:ascii="Times New Roman" w:hAnsi="Times New Roman" w:cs="Times New Roman"/>
            <w:color w:val="000000" w:themeColor="text1"/>
            <w:sz w:val="24"/>
            <w:szCs w:val="24"/>
            <w:shd w:val="clear" w:color="auto" w:fill="FFFFFF"/>
            <w:lang w:val="en-US"/>
          </w:rPr>
          <w:delText xml:space="preserve">the </w:delText>
        </w:r>
      </w:del>
      <w:r w:rsidRPr="00CA2D0A">
        <w:rPr>
          <w:rFonts w:ascii="Times New Roman" w:hAnsi="Times New Roman" w:cs="Times New Roman"/>
          <w:color w:val="000000" w:themeColor="text1"/>
          <w:sz w:val="24"/>
          <w:szCs w:val="24"/>
          <w:shd w:val="clear" w:color="auto" w:fill="FFFFFF"/>
          <w:lang w:val="en-US"/>
        </w:rPr>
        <w:t xml:space="preserve">kinds of sports which historically developed on this territory and, exactly in these kinds Asians sought and continue to seek protruding results. </w:t>
      </w:r>
      <w:ins w:id="139" w:author="Пользователь Windows" w:date="2018-12-11T16:17:00Z">
        <w:r w:rsidR="00BA52E6" w:rsidRPr="00BA52E6">
          <w:rPr>
            <w:rFonts w:ascii="Times New Roman" w:hAnsi="Times New Roman" w:cs="Times New Roman"/>
            <w:color w:val="000000" w:themeColor="text1"/>
            <w:sz w:val="24"/>
            <w:szCs w:val="24"/>
            <w:shd w:val="clear" w:color="auto" w:fill="FFFFFF"/>
            <w:lang w:val="en-US"/>
          </w:rPr>
          <w:t>It's about</w:t>
        </w:r>
        <w:r w:rsidR="00BA52E6">
          <w:rPr>
            <w:rFonts w:ascii="Times New Roman" w:hAnsi="Times New Roman" w:cs="Times New Roman"/>
            <w:color w:val="000000" w:themeColor="text1"/>
            <w:sz w:val="24"/>
            <w:szCs w:val="24"/>
            <w:shd w:val="clear" w:color="auto" w:fill="FFFFFF"/>
            <w:lang w:val="en-US"/>
          </w:rPr>
          <w:t xml:space="preserve"> </w:t>
        </w:r>
      </w:ins>
      <w:del w:id="140" w:author="Пользователь Windows" w:date="2018-12-11T16:17:00Z">
        <w:r w:rsidRPr="00CA2D0A" w:rsidDel="00BA52E6">
          <w:rPr>
            <w:rFonts w:ascii="Times New Roman" w:hAnsi="Times New Roman" w:cs="Times New Roman"/>
            <w:color w:val="000000" w:themeColor="text1"/>
            <w:sz w:val="24"/>
            <w:szCs w:val="24"/>
            <w:shd w:val="clear" w:color="auto" w:fill="FFFFFF"/>
            <w:lang w:val="en-US"/>
          </w:rPr>
          <w:delText>It is a question about</w:delText>
        </w:r>
      </w:del>
      <w:del w:id="141" w:author="DELL" w:date="2018-12-11T21:10:00Z">
        <w:r w:rsidRPr="00CA2D0A" w:rsidDel="00A07858">
          <w:rPr>
            <w:rFonts w:ascii="Times New Roman" w:hAnsi="Times New Roman" w:cs="Times New Roman"/>
            <w:color w:val="000000" w:themeColor="text1"/>
            <w:sz w:val="24"/>
            <w:szCs w:val="24"/>
            <w:shd w:val="clear" w:color="auto" w:fill="FFFFFF"/>
            <w:lang w:val="en-US"/>
          </w:rPr>
          <w:delText xml:space="preserve"> </w:delText>
        </w:r>
      </w:del>
      <w:r w:rsidRPr="00CA2D0A">
        <w:rPr>
          <w:rFonts w:ascii="Times New Roman" w:hAnsi="Times New Roman" w:cs="Times New Roman"/>
          <w:color w:val="000000" w:themeColor="text1"/>
          <w:sz w:val="24"/>
          <w:szCs w:val="24"/>
          <w:shd w:val="clear" w:color="auto" w:fill="FFFFFF"/>
          <w:lang w:val="en-US"/>
        </w:rPr>
        <w:t xml:space="preserve">fighting arts </w:t>
      </w:r>
      <w:del w:id="142" w:author="Пользователь Windows" w:date="2018-12-11T16:17:00Z">
        <w:r w:rsidRPr="00CA2D0A" w:rsidDel="00BA52E6">
          <w:rPr>
            <w:rFonts w:ascii="Times New Roman" w:hAnsi="Times New Roman" w:cs="Times New Roman"/>
            <w:color w:val="000000" w:themeColor="text1"/>
            <w:sz w:val="24"/>
            <w:szCs w:val="24"/>
            <w:shd w:val="clear" w:color="auto" w:fill="FFFFFF"/>
            <w:lang w:val="en-US"/>
          </w:rPr>
          <w:delText xml:space="preserve">of </w:delText>
        </w:r>
      </w:del>
      <w:r w:rsidRPr="00CA2D0A">
        <w:rPr>
          <w:rFonts w:ascii="Times New Roman" w:hAnsi="Times New Roman" w:cs="Times New Roman"/>
          <w:color w:val="000000" w:themeColor="text1"/>
          <w:sz w:val="24"/>
          <w:szCs w:val="24"/>
          <w:shd w:val="clear" w:color="auto" w:fill="FFFFFF"/>
          <w:lang w:val="en-US"/>
        </w:rPr>
        <w:t xml:space="preserve">such as: mixed </w:t>
      </w:r>
      <w:del w:id="143" w:author="DELL" w:date="2018-12-11T21:10:00Z">
        <w:r w:rsidRPr="00CA2D0A" w:rsidDel="00A07858">
          <w:rPr>
            <w:rFonts w:ascii="Times New Roman" w:hAnsi="Times New Roman" w:cs="Times New Roman"/>
            <w:color w:val="000000" w:themeColor="text1"/>
            <w:sz w:val="24"/>
            <w:szCs w:val="24"/>
            <w:shd w:val="clear" w:color="auto" w:fill="FFFFFF"/>
            <w:lang w:val="en-US"/>
          </w:rPr>
          <w:delText>single combats</w:delText>
        </w:r>
      </w:del>
      <w:ins w:id="144" w:author="DELL" w:date="2018-12-11T21:10:00Z">
        <w:r w:rsidR="00A07858">
          <w:rPr>
            <w:rFonts w:ascii="Times New Roman" w:hAnsi="Times New Roman" w:cs="Times New Roman"/>
            <w:color w:val="000000" w:themeColor="text1"/>
            <w:sz w:val="24"/>
            <w:szCs w:val="24"/>
            <w:shd w:val="clear" w:color="auto" w:fill="FFFFFF"/>
            <w:lang w:val="en-US"/>
          </w:rPr>
          <w:t>martial arts</w:t>
        </w:r>
      </w:ins>
      <w:r w:rsidRPr="00CA2D0A">
        <w:rPr>
          <w:rFonts w:ascii="Times New Roman" w:hAnsi="Times New Roman" w:cs="Times New Roman"/>
          <w:color w:val="000000" w:themeColor="text1"/>
          <w:sz w:val="24"/>
          <w:szCs w:val="24"/>
          <w:shd w:val="clear" w:color="auto" w:fill="FFFFFF"/>
          <w:lang w:val="en-US"/>
        </w:rPr>
        <w:t xml:space="preserve"> (ММА) and box</w:t>
      </w:r>
      <w:ins w:id="145" w:author="Пользователь Windows" w:date="2018-12-11T16:18:00Z">
        <w:r w:rsidR="00BA52E6">
          <w:rPr>
            <w:rFonts w:ascii="Times New Roman" w:hAnsi="Times New Roman" w:cs="Times New Roman"/>
            <w:color w:val="000000" w:themeColor="text1"/>
            <w:sz w:val="24"/>
            <w:szCs w:val="24"/>
            <w:shd w:val="clear" w:color="auto" w:fill="FFFFFF"/>
            <w:lang w:val="en-US"/>
          </w:rPr>
          <w:t>ing</w:t>
        </w:r>
      </w:ins>
      <w:r w:rsidRPr="00CA2D0A">
        <w:rPr>
          <w:rFonts w:ascii="Times New Roman" w:hAnsi="Times New Roman" w:cs="Times New Roman"/>
          <w:color w:val="000000" w:themeColor="text1"/>
          <w:sz w:val="24"/>
          <w:szCs w:val="24"/>
          <w:shd w:val="clear" w:color="auto" w:fill="FFFFFF"/>
          <w:lang w:val="en-US"/>
        </w:rPr>
        <w:t>.</w:t>
      </w:r>
    </w:p>
    <w:p w:rsidR="00BB4B40" w:rsidRPr="00CA2D0A" w:rsidRDefault="007A3712" w:rsidP="00BB4B40">
      <w:pPr>
        <w:ind w:firstLine="709"/>
        <w:jc w:val="both"/>
        <w:rPr>
          <w:rFonts w:ascii="Times New Roman" w:hAnsi="Times New Roman" w:cs="Times New Roman"/>
          <w:color w:val="000000" w:themeColor="text1"/>
          <w:sz w:val="24"/>
          <w:szCs w:val="24"/>
          <w:shd w:val="clear" w:color="auto" w:fill="FFFFFF"/>
          <w:lang w:val="en-US"/>
        </w:rPr>
      </w:pPr>
      <w:r w:rsidRPr="00CA2D0A">
        <w:rPr>
          <w:rFonts w:ascii="Times New Roman" w:hAnsi="Times New Roman" w:cs="Times New Roman"/>
          <w:color w:val="000000" w:themeColor="text1"/>
          <w:sz w:val="24"/>
          <w:szCs w:val="24"/>
          <w:shd w:val="clear" w:color="auto" w:fill="FFFFFF"/>
          <w:lang w:val="en-US"/>
        </w:rPr>
        <w:t xml:space="preserve">Successes of this sports in Asia </w:t>
      </w:r>
      <w:del w:id="146" w:author="Пользователь Windows" w:date="2018-12-11T16:18:00Z">
        <w:r w:rsidRPr="00CA2D0A" w:rsidDel="00BA52E6">
          <w:rPr>
            <w:rFonts w:ascii="Times New Roman" w:hAnsi="Times New Roman" w:cs="Times New Roman"/>
            <w:color w:val="000000" w:themeColor="text1"/>
            <w:sz w:val="24"/>
            <w:szCs w:val="24"/>
            <w:shd w:val="clear" w:color="auto" w:fill="FFFFFF"/>
            <w:lang w:val="en-US"/>
          </w:rPr>
          <w:delText xml:space="preserve">are </w:delText>
        </w:r>
      </w:del>
      <w:r w:rsidRPr="00CA2D0A">
        <w:rPr>
          <w:rFonts w:ascii="Times New Roman" w:hAnsi="Times New Roman" w:cs="Times New Roman"/>
          <w:color w:val="000000" w:themeColor="text1"/>
          <w:sz w:val="24"/>
          <w:szCs w:val="24"/>
          <w:shd w:val="clear" w:color="auto" w:fill="FFFFFF"/>
          <w:lang w:val="en-US"/>
        </w:rPr>
        <w:t xml:space="preserve">to a large extent connected with history, </w:t>
      </w:r>
      <w:del w:id="147" w:author="Пользователь Windows" w:date="2018-12-11T16:19:00Z">
        <w:r w:rsidRPr="00CA2D0A" w:rsidDel="00BA52E6">
          <w:rPr>
            <w:rFonts w:ascii="Times New Roman" w:hAnsi="Times New Roman" w:cs="Times New Roman"/>
            <w:color w:val="000000" w:themeColor="text1"/>
            <w:sz w:val="24"/>
            <w:szCs w:val="24"/>
            <w:shd w:val="clear" w:color="auto" w:fill="FFFFFF"/>
            <w:lang w:val="en-US"/>
          </w:rPr>
          <w:delText xml:space="preserve">the </w:delText>
        </w:r>
      </w:del>
      <w:r w:rsidRPr="00CA2D0A">
        <w:rPr>
          <w:rFonts w:ascii="Times New Roman" w:hAnsi="Times New Roman" w:cs="Times New Roman"/>
          <w:color w:val="000000" w:themeColor="text1"/>
          <w:sz w:val="24"/>
          <w:szCs w:val="24"/>
          <w:shd w:val="clear" w:color="auto" w:fill="FFFFFF"/>
          <w:lang w:val="en-US"/>
        </w:rPr>
        <w:t>traditions of Asian countries, sportsmen' specific mentality, their endurance and stability.</w:t>
      </w:r>
      <w:r w:rsidRPr="00CA2D0A">
        <w:rPr>
          <w:rFonts w:ascii="Times New Roman" w:hAnsi="Times New Roman" w:cs="Times New Roman"/>
          <w:color w:val="000000" w:themeColor="text1"/>
          <w:sz w:val="24"/>
          <w:szCs w:val="24"/>
          <w:shd w:val="clear" w:color="auto" w:fill="F7F7F7"/>
          <w:lang w:val="en-US"/>
        </w:rPr>
        <w:t> </w:t>
      </w:r>
      <w:r w:rsidRPr="00CA2D0A">
        <w:rPr>
          <w:rFonts w:ascii="Times New Roman" w:hAnsi="Times New Roman" w:cs="Times New Roman"/>
          <w:color w:val="000000" w:themeColor="text1"/>
          <w:sz w:val="24"/>
          <w:szCs w:val="24"/>
          <w:lang w:val="en-US"/>
        </w:rPr>
        <w:br/>
      </w:r>
      <w:ins w:id="148" w:author="Пользователь Windows" w:date="2018-12-11T16:19:00Z">
        <w:r w:rsidR="00BA52E6">
          <w:rPr>
            <w:rFonts w:ascii="Times New Roman" w:hAnsi="Times New Roman" w:cs="Times New Roman"/>
            <w:color w:val="000000" w:themeColor="text1"/>
            <w:sz w:val="24"/>
            <w:szCs w:val="24"/>
            <w:shd w:val="clear" w:color="auto" w:fill="FFFFFF"/>
            <w:lang w:val="en-US"/>
          </w:rPr>
          <w:t xml:space="preserve">           </w:t>
        </w:r>
      </w:ins>
      <w:r w:rsidRPr="00CA2D0A">
        <w:rPr>
          <w:rFonts w:ascii="Times New Roman" w:hAnsi="Times New Roman" w:cs="Times New Roman"/>
          <w:color w:val="000000" w:themeColor="text1"/>
          <w:sz w:val="24"/>
          <w:szCs w:val="24"/>
          <w:shd w:val="clear" w:color="auto" w:fill="FFFFFF"/>
          <w:lang w:val="en-US"/>
        </w:rPr>
        <w:t>To</w:t>
      </w:r>
      <w:ins w:id="149" w:author="Пользователь Windows" w:date="2018-12-11T16:19:00Z">
        <w:r w:rsidR="00BA52E6">
          <w:rPr>
            <w:rFonts w:ascii="Times New Roman" w:hAnsi="Times New Roman" w:cs="Times New Roman"/>
            <w:color w:val="000000" w:themeColor="text1"/>
            <w:sz w:val="24"/>
            <w:szCs w:val="24"/>
            <w:shd w:val="clear" w:color="auto" w:fill="FFFFFF"/>
            <w:lang w:val="en-US"/>
          </w:rPr>
          <w:t xml:space="preserve"> the</w:t>
        </w:r>
      </w:ins>
      <w:r w:rsidRPr="00CA2D0A">
        <w:rPr>
          <w:rFonts w:ascii="Times New Roman" w:hAnsi="Times New Roman" w:cs="Times New Roman"/>
          <w:color w:val="000000" w:themeColor="text1"/>
          <w:sz w:val="24"/>
          <w:szCs w:val="24"/>
          <w:shd w:val="clear" w:color="auto" w:fill="FFFFFF"/>
          <w:lang w:val="en-US"/>
        </w:rPr>
        <w:t xml:space="preserve"> greater extent, the tendency of</w:t>
      </w:r>
      <w:ins w:id="150" w:author="DELL" w:date="2018-12-11T21:12:00Z">
        <w:r w:rsidR="00A07858">
          <w:rPr>
            <w:rFonts w:ascii="Times New Roman" w:hAnsi="Times New Roman" w:cs="Times New Roman"/>
            <w:color w:val="000000" w:themeColor="text1"/>
            <w:sz w:val="24"/>
            <w:szCs w:val="24"/>
            <w:shd w:val="clear" w:color="auto" w:fill="FFFFFF"/>
            <w:lang w:val="en-US"/>
          </w:rPr>
          <w:t xml:space="preserve"> </w:t>
        </w:r>
        <w:r w:rsidR="00A07858" w:rsidRPr="00CA2D0A">
          <w:rPr>
            <w:rFonts w:ascii="Times New Roman" w:hAnsi="Times New Roman" w:cs="Times New Roman"/>
            <w:color w:val="000000" w:themeColor="text1"/>
            <w:sz w:val="24"/>
            <w:szCs w:val="24"/>
            <w:shd w:val="clear" w:color="auto" w:fill="FFFFFF"/>
            <w:lang w:val="en-US"/>
          </w:rPr>
          <w:t>professional sports</w:t>
        </w:r>
      </w:ins>
      <w:r w:rsidRPr="00CA2D0A">
        <w:rPr>
          <w:rFonts w:ascii="Times New Roman" w:hAnsi="Times New Roman" w:cs="Times New Roman"/>
          <w:color w:val="000000" w:themeColor="text1"/>
          <w:sz w:val="24"/>
          <w:szCs w:val="24"/>
          <w:shd w:val="clear" w:color="auto" w:fill="FFFFFF"/>
          <w:lang w:val="en-US"/>
        </w:rPr>
        <w:t xml:space="preserve"> development </w:t>
      </w:r>
      <w:del w:id="151" w:author="DELL" w:date="2018-12-11T21:12:00Z">
        <w:r w:rsidRPr="00CA2D0A" w:rsidDel="00A07858">
          <w:rPr>
            <w:rFonts w:ascii="Times New Roman" w:hAnsi="Times New Roman" w:cs="Times New Roman"/>
            <w:color w:val="000000" w:themeColor="text1"/>
            <w:sz w:val="24"/>
            <w:szCs w:val="24"/>
            <w:shd w:val="clear" w:color="auto" w:fill="FFFFFF"/>
            <w:lang w:val="en-US"/>
          </w:rPr>
          <w:delText xml:space="preserve">of professional sports </w:delText>
        </w:r>
      </w:del>
      <w:r w:rsidRPr="00CA2D0A">
        <w:rPr>
          <w:rFonts w:ascii="Times New Roman" w:hAnsi="Times New Roman" w:cs="Times New Roman"/>
          <w:color w:val="000000" w:themeColor="text1"/>
          <w:sz w:val="24"/>
          <w:szCs w:val="24"/>
          <w:shd w:val="clear" w:color="auto" w:fill="FFFFFF"/>
          <w:lang w:val="en-US"/>
        </w:rPr>
        <w:t xml:space="preserve">takes place due to people - </w:t>
      </w:r>
      <w:del w:id="152" w:author="DELL" w:date="2018-12-11T21:12:00Z">
        <w:r w:rsidRPr="00CA2D0A" w:rsidDel="00A07858">
          <w:rPr>
            <w:rFonts w:ascii="Times New Roman" w:hAnsi="Times New Roman" w:cs="Times New Roman"/>
            <w:color w:val="000000" w:themeColor="text1"/>
            <w:sz w:val="24"/>
            <w:szCs w:val="24"/>
            <w:shd w:val="clear" w:color="auto" w:fill="FFFFFF"/>
            <w:lang w:val="en-US"/>
          </w:rPr>
          <w:delText xml:space="preserve">the </w:delText>
        </w:r>
      </w:del>
      <w:ins w:id="153" w:author="Пользователь Windows" w:date="2018-12-11T16:20:00Z">
        <w:r w:rsidR="00BA52E6" w:rsidRPr="00BA52E6">
          <w:rPr>
            <w:rFonts w:ascii="Times New Roman" w:hAnsi="Times New Roman" w:cs="Times New Roman"/>
            <w:color w:val="000000" w:themeColor="text1"/>
            <w:sz w:val="24"/>
            <w:szCs w:val="24"/>
            <w:shd w:val="clear" w:color="auto" w:fill="FFFFFF"/>
            <w:lang w:val="en-US"/>
          </w:rPr>
          <w:t>professionals</w:t>
        </w:r>
      </w:ins>
      <w:ins w:id="154" w:author="DELL" w:date="2018-12-11T21:13:00Z">
        <w:r w:rsidR="00A07858">
          <w:rPr>
            <w:rFonts w:ascii="Times New Roman" w:hAnsi="Times New Roman" w:cs="Times New Roman"/>
            <w:color w:val="000000" w:themeColor="text1"/>
            <w:sz w:val="24"/>
            <w:szCs w:val="24"/>
            <w:shd w:val="clear" w:color="auto" w:fill="FFFFFF"/>
            <w:lang w:val="en-US"/>
          </w:rPr>
          <w:t>,</w:t>
        </w:r>
      </w:ins>
      <w:del w:id="155" w:author="Пользователь Windows" w:date="2018-12-11T16:20:00Z">
        <w:r w:rsidRPr="00CA2D0A" w:rsidDel="00BA52E6">
          <w:rPr>
            <w:rFonts w:ascii="Times New Roman" w:hAnsi="Times New Roman" w:cs="Times New Roman"/>
            <w:color w:val="000000" w:themeColor="text1"/>
            <w:sz w:val="24"/>
            <w:szCs w:val="24"/>
            <w:shd w:val="clear" w:color="auto" w:fill="FFFFFF"/>
            <w:lang w:val="en-US"/>
          </w:rPr>
          <w:delText>profis</w:delText>
        </w:r>
      </w:del>
      <w:r w:rsidRPr="00CA2D0A">
        <w:rPr>
          <w:rFonts w:ascii="Times New Roman" w:hAnsi="Times New Roman" w:cs="Times New Roman"/>
          <w:color w:val="000000" w:themeColor="text1"/>
          <w:sz w:val="24"/>
          <w:szCs w:val="24"/>
          <w:shd w:val="clear" w:color="auto" w:fill="FFFFFF"/>
          <w:lang w:val="en-US"/>
        </w:rPr>
        <w:t xml:space="preserve"> who stand at </w:t>
      </w:r>
      <w:del w:id="156" w:author="Пользователь Windows" w:date="2018-12-11T16:20:00Z">
        <w:r w:rsidRPr="00CA2D0A" w:rsidDel="00BA52E6">
          <w:rPr>
            <w:rFonts w:ascii="Times New Roman" w:hAnsi="Times New Roman" w:cs="Times New Roman"/>
            <w:color w:val="000000" w:themeColor="text1"/>
            <w:sz w:val="24"/>
            <w:szCs w:val="24"/>
            <w:shd w:val="clear" w:color="auto" w:fill="FFFFFF"/>
            <w:lang w:val="en-US"/>
          </w:rPr>
          <w:delText>sources</w:delText>
        </w:r>
      </w:del>
      <w:ins w:id="157" w:author="Пользователь Windows" w:date="2018-12-11T16:20:00Z">
        <w:r w:rsidR="00BA52E6">
          <w:rPr>
            <w:rFonts w:ascii="Times New Roman" w:hAnsi="Times New Roman" w:cs="Times New Roman"/>
            <w:color w:val="000000" w:themeColor="text1"/>
            <w:sz w:val="24"/>
            <w:szCs w:val="24"/>
            <w:shd w:val="clear" w:color="auto" w:fill="FFFFFF"/>
            <w:lang w:val="en-US"/>
          </w:rPr>
          <w:t>origins</w:t>
        </w:r>
      </w:ins>
      <w:r w:rsidRPr="00CA2D0A">
        <w:rPr>
          <w:rFonts w:ascii="Times New Roman" w:hAnsi="Times New Roman" w:cs="Times New Roman"/>
          <w:color w:val="000000" w:themeColor="text1"/>
          <w:sz w:val="24"/>
          <w:szCs w:val="24"/>
          <w:shd w:val="clear" w:color="auto" w:fill="FFFFFF"/>
          <w:lang w:val="en-US"/>
        </w:rPr>
        <w:t xml:space="preserve">, search for new </w:t>
      </w:r>
      <w:del w:id="158" w:author="Пользователь Windows" w:date="2018-12-11T16:21:00Z">
        <w:r w:rsidRPr="00CA2D0A" w:rsidDel="00BA52E6">
          <w:rPr>
            <w:rFonts w:ascii="Times New Roman" w:hAnsi="Times New Roman" w:cs="Times New Roman"/>
            <w:color w:val="000000" w:themeColor="text1"/>
            <w:sz w:val="24"/>
            <w:szCs w:val="24"/>
            <w:shd w:val="clear" w:color="auto" w:fill="FFFFFF"/>
            <w:lang w:val="en-US"/>
          </w:rPr>
          <w:delText xml:space="preserve">avenues </w:delText>
        </w:r>
      </w:del>
      <w:ins w:id="159" w:author="Пользователь Windows" w:date="2018-12-11T16:21:00Z">
        <w:r w:rsidR="00BA52E6">
          <w:rPr>
            <w:rFonts w:ascii="Times New Roman" w:hAnsi="Times New Roman" w:cs="Times New Roman"/>
            <w:color w:val="000000" w:themeColor="text1"/>
            <w:sz w:val="24"/>
            <w:szCs w:val="24"/>
            <w:shd w:val="clear" w:color="auto" w:fill="FFFFFF"/>
            <w:lang w:val="en-US"/>
          </w:rPr>
          <w:t>directions</w:t>
        </w:r>
        <w:r w:rsidR="00BA52E6" w:rsidRPr="00CA2D0A">
          <w:rPr>
            <w:rFonts w:ascii="Times New Roman" w:hAnsi="Times New Roman" w:cs="Times New Roman"/>
            <w:color w:val="000000" w:themeColor="text1"/>
            <w:sz w:val="24"/>
            <w:szCs w:val="24"/>
            <w:shd w:val="clear" w:color="auto" w:fill="FFFFFF"/>
            <w:lang w:val="en-US"/>
          </w:rPr>
          <w:t xml:space="preserve"> </w:t>
        </w:r>
      </w:ins>
      <w:r w:rsidRPr="00CA2D0A">
        <w:rPr>
          <w:rFonts w:ascii="Times New Roman" w:hAnsi="Times New Roman" w:cs="Times New Roman"/>
          <w:color w:val="000000" w:themeColor="text1"/>
          <w:sz w:val="24"/>
          <w:szCs w:val="24"/>
          <w:shd w:val="clear" w:color="auto" w:fill="FFFFFF"/>
          <w:lang w:val="en-US"/>
        </w:rPr>
        <w:t xml:space="preserve">of </w:t>
      </w:r>
      <w:del w:id="160" w:author="Пользователь Windows" w:date="2018-12-11T16:21:00Z">
        <w:r w:rsidRPr="00CA2D0A" w:rsidDel="00BA52E6">
          <w:rPr>
            <w:rFonts w:ascii="Times New Roman" w:hAnsi="Times New Roman" w:cs="Times New Roman"/>
            <w:color w:val="000000" w:themeColor="text1"/>
            <w:sz w:val="24"/>
            <w:szCs w:val="24"/>
            <w:shd w:val="clear" w:color="auto" w:fill="FFFFFF"/>
            <w:lang w:val="en-US"/>
          </w:rPr>
          <w:delText xml:space="preserve">evolution </w:delText>
        </w:r>
      </w:del>
      <w:ins w:id="161" w:author="Пользователь Windows" w:date="2018-12-11T16:21:00Z">
        <w:r w:rsidR="00BA52E6">
          <w:rPr>
            <w:rFonts w:ascii="Times New Roman" w:hAnsi="Times New Roman" w:cs="Times New Roman"/>
            <w:color w:val="000000" w:themeColor="text1"/>
            <w:sz w:val="24"/>
            <w:szCs w:val="24"/>
            <w:shd w:val="clear" w:color="auto" w:fill="FFFFFF"/>
            <w:lang w:val="en-US"/>
          </w:rPr>
          <w:t>development</w:t>
        </w:r>
        <w:r w:rsidR="00BA52E6" w:rsidRPr="00CA2D0A">
          <w:rPr>
            <w:rFonts w:ascii="Times New Roman" w:hAnsi="Times New Roman" w:cs="Times New Roman"/>
            <w:color w:val="000000" w:themeColor="text1"/>
            <w:sz w:val="24"/>
            <w:szCs w:val="24"/>
            <w:shd w:val="clear" w:color="auto" w:fill="FFFFFF"/>
            <w:lang w:val="en-US"/>
          </w:rPr>
          <w:t xml:space="preserve"> </w:t>
        </w:r>
      </w:ins>
      <w:r w:rsidRPr="00CA2D0A">
        <w:rPr>
          <w:rFonts w:ascii="Times New Roman" w:hAnsi="Times New Roman" w:cs="Times New Roman"/>
          <w:color w:val="000000" w:themeColor="text1"/>
          <w:sz w:val="24"/>
          <w:szCs w:val="24"/>
          <w:shd w:val="clear" w:color="auto" w:fill="FFFFFF"/>
          <w:lang w:val="en-US"/>
        </w:rPr>
        <w:t xml:space="preserve">and </w:t>
      </w:r>
      <w:del w:id="162" w:author="Пользователь Windows" w:date="2018-12-11T16:21:00Z">
        <w:r w:rsidRPr="00CA2D0A" w:rsidDel="00BA52E6">
          <w:rPr>
            <w:rFonts w:ascii="Times New Roman" w:hAnsi="Times New Roman" w:cs="Times New Roman"/>
            <w:color w:val="000000" w:themeColor="text1"/>
            <w:sz w:val="24"/>
            <w:szCs w:val="24"/>
            <w:shd w:val="clear" w:color="auto" w:fill="FFFFFF"/>
            <w:lang w:val="en-US"/>
          </w:rPr>
          <w:delText xml:space="preserve">are </w:delText>
        </w:r>
      </w:del>
      <w:r w:rsidRPr="00CA2D0A">
        <w:rPr>
          <w:rFonts w:ascii="Times New Roman" w:hAnsi="Times New Roman" w:cs="Times New Roman"/>
          <w:color w:val="000000" w:themeColor="text1"/>
          <w:sz w:val="24"/>
          <w:szCs w:val="24"/>
          <w:shd w:val="clear" w:color="auto" w:fill="FFFFFF"/>
          <w:lang w:val="en-US"/>
        </w:rPr>
        <w:t>ready to new decisions and openings.</w:t>
      </w:r>
    </w:p>
    <w:p w:rsidR="00BB4B40" w:rsidRPr="00CA2D0A" w:rsidRDefault="007A3712" w:rsidP="00BB4B40">
      <w:pPr>
        <w:ind w:firstLine="709"/>
        <w:jc w:val="both"/>
        <w:rPr>
          <w:rFonts w:ascii="Times New Roman" w:hAnsi="Times New Roman" w:cs="Times New Roman"/>
          <w:color w:val="000000" w:themeColor="text1"/>
          <w:sz w:val="24"/>
          <w:szCs w:val="24"/>
          <w:shd w:val="clear" w:color="auto" w:fill="FFFFFF"/>
          <w:lang w:val="en-US"/>
        </w:rPr>
      </w:pPr>
      <w:r w:rsidRPr="00CA2D0A">
        <w:rPr>
          <w:rFonts w:ascii="Times New Roman" w:hAnsi="Times New Roman" w:cs="Times New Roman"/>
          <w:color w:val="000000" w:themeColor="text1"/>
          <w:sz w:val="24"/>
          <w:szCs w:val="24"/>
          <w:shd w:val="clear" w:color="auto" w:fill="FFFFFF"/>
          <w:lang w:val="en-US"/>
        </w:rPr>
        <w:lastRenderedPageBreak/>
        <w:t xml:space="preserve">Such person, definitely, can be named </w:t>
      </w:r>
      <w:del w:id="163" w:author="Пользователь Windows" w:date="2018-12-11T16:22:00Z">
        <w:r w:rsidRPr="00CA2D0A" w:rsidDel="00BA52E6">
          <w:rPr>
            <w:rFonts w:ascii="Times New Roman" w:hAnsi="Times New Roman" w:cs="Times New Roman"/>
            <w:color w:val="000000" w:themeColor="text1"/>
            <w:sz w:val="24"/>
            <w:szCs w:val="24"/>
            <w:shd w:val="clear" w:color="auto" w:fill="FFFFFF"/>
            <w:lang w:val="en-US"/>
          </w:rPr>
          <w:delText xml:space="preserve">chapter </w:delText>
        </w:r>
      </w:del>
      <w:ins w:id="164" w:author="Пользователь Windows" w:date="2018-12-11T16:22:00Z">
        <w:r w:rsidR="00BA52E6">
          <w:rPr>
            <w:rFonts w:ascii="Times New Roman" w:hAnsi="Times New Roman" w:cs="Times New Roman"/>
            <w:color w:val="000000" w:themeColor="text1"/>
            <w:sz w:val="24"/>
            <w:szCs w:val="24"/>
            <w:shd w:val="clear" w:color="auto" w:fill="FFFFFF"/>
            <w:lang w:val="en-US"/>
          </w:rPr>
          <w:t>head</w:t>
        </w:r>
        <w:r w:rsidR="00BA52E6" w:rsidRPr="00CA2D0A">
          <w:rPr>
            <w:rFonts w:ascii="Times New Roman" w:hAnsi="Times New Roman" w:cs="Times New Roman"/>
            <w:color w:val="000000" w:themeColor="text1"/>
            <w:sz w:val="24"/>
            <w:szCs w:val="24"/>
            <w:shd w:val="clear" w:color="auto" w:fill="FFFFFF"/>
            <w:lang w:val="en-US"/>
          </w:rPr>
          <w:t xml:space="preserve"> </w:t>
        </w:r>
      </w:ins>
      <w:r w:rsidRPr="00CA2D0A">
        <w:rPr>
          <w:rFonts w:ascii="Times New Roman" w:hAnsi="Times New Roman" w:cs="Times New Roman"/>
          <w:color w:val="000000" w:themeColor="text1"/>
          <w:sz w:val="24"/>
          <w:szCs w:val="24"/>
          <w:shd w:val="clear" w:color="auto" w:fill="FFFFFF"/>
          <w:lang w:val="en-US"/>
        </w:rPr>
        <w:t xml:space="preserve">and the founder of Singapore league ONE FC - </w:t>
      </w:r>
      <w:proofErr w:type="spellStart"/>
      <w:r w:rsidRPr="00CA2D0A">
        <w:rPr>
          <w:rFonts w:ascii="Times New Roman" w:hAnsi="Times New Roman" w:cs="Times New Roman"/>
          <w:color w:val="000000" w:themeColor="text1"/>
          <w:sz w:val="24"/>
          <w:szCs w:val="24"/>
          <w:shd w:val="clear" w:color="auto" w:fill="FFFFFF"/>
          <w:lang w:val="en-US"/>
        </w:rPr>
        <w:t>Chatri</w:t>
      </w:r>
      <w:proofErr w:type="spellEnd"/>
      <w:r w:rsidRPr="00CA2D0A">
        <w:rPr>
          <w:rFonts w:ascii="Times New Roman" w:hAnsi="Times New Roman" w:cs="Times New Roman"/>
          <w:color w:val="000000" w:themeColor="text1"/>
          <w:sz w:val="24"/>
          <w:szCs w:val="24"/>
          <w:shd w:val="clear" w:color="auto" w:fill="FFFFFF"/>
          <w:lang w:val="en-US"/>
        </w:rPr>
        <w:t xml:space="preserve"> </w:t>
      </w:r>
      <w:proofErr w:type="spellStart"/>
      <w:r w:rsidRPr="00CA2D0A">
        <w:rPr>
          <w:rFonts w:ascii="Times New Roman" w:hAnsi="Times New Roman" w:cs="Times New Roman"/>
          <w:color w:val="000000" w:themeColor="text1"/>
          <w:sz w:val="24"/>
          <w:szCs w:val="24"/>
          <w:shd w:val="clear" w:color="auto" w:fill="FFFFFF"/>
          <w:lang w:val="en-US"/>
        </w:rPr>
        <w:t>Sitiotdonga</w:t>
      </w:r>
      <w:proofErr w:type="spellEnd"/>
      <w:r w:rsidRPr="00CA2D0A">
        <w:rPr>
          <w:rFonts w:ascii="Times New Roman" w:hAnsi="Times New Roman" w:cs="Times New Roman"/>
          <w:color w:val="000000" w:themeColor="text1"/>
          <w:sz w:val="24"/>
          <w:szCs w:val="24"/>
          <w:shd w:val="clear" w:color="auto" w:fill="FFFFFF"/>
          <w:lang w:val="en-US"/>
        </w:rPr>
        <w:t>.</w:t>
      </w:r>
      <w:r w:rsidRPr="00CA2D0A">
        <w:rPr>
          <w:rFonts w:ascii="Times New Roman" w:hAnsi="Times New Roman" w:cs="Times New Roman"/>
          <w:color w:val="000000" w:themeColor="text1"/>
          <w:sz w:val="24"/>
          <w:szCs w:val="24"/>
          <w:shd w:val="clear" w:color="auto" w:fill="F7F7F7"/>
          <w:lang w:val="en-US"/>
        </w:rPr>
        <w:t> </w:t>
      </w:r>
      <w:del w:id="165" w:author="Пользователь Windows" w:date="2018-12-11T16:23:00Z">
        <w:r w:rsidRPr="00CA2D0A" w:rsidDel="00BA52E6">
          <w:rPr>
            <w:rFonts w:ascii="Times New Roman" w:hAnsi="Times New Roman" w:cs="Times New Roman"/>
            <w:color w:val="000000" w:themeColor="text1"/>
            <w:sz w:val="24"/>
            <w:szCs w:val="24"/>
            <w:shd w:val="clear" w:color="auto" w:fill="FFFFFF"/>
            <w:lang w:val="en-US"/>
          </w:rPr>
          <w:delText xml:space="preserve">Exactly </w:delText>
        </w:r>
      </w:del>
      <w:ins w:id="166" w:author="Пользователь Windows" w:date="2018-12-11T16:23:00Z">
        <w:r w:rsidR="00BA52E6">
          <w:rPr>
            <w:rFonts w:ascii="Times New Roman" w:hAnsi="Times New Roman" w:cs="Times New Roman"/>
            <w:color w:val="000000" w:themeColor="text1"/>
            <w:sz w:val="24"/>
            <w:szCs w:val="24"/>
            <w:shd w:val="clear" w:color="auto" w:fill="FFFFFF"/>
            <w:lang w:val="en-US"/>
          </w:rPr>
          <w:t>Namely</w:t>
        </w:r>
        <w:r w:rsidR="00BA52E6" w:rsidRPr="00CA2D0A">
          <w:rPr>
            <w:rFonts w:ascii="Times New Roman" w:hAnsi="Times New Roman" w:cs="Times New Roman"/>
            <w:color w:val="000000" w:themeColor="text1"/>
            <w:sz w:val="24"/>
            <w:szCs w:val="24"/>
            <w:shd w:val="clear" w:color="auto" w:fill="FFFFFF"/>
            <w:lang w:val="en-US"/>
          </w:rPr>
          <w:t xml:space="preserve"> </w:t>
        </w:r>
      </w:ins>
      <w:r w:rsidRPr="00CA2D0A">
        <w:rPr>
          <w:rFonts w:ascii="Times New Roman" w:hAnsi="Times New Roman" w:cs="Times New Roman"/>
          <w:color w:val="000000" w:themeColor="text1"/>
          <w:sz w:val="24"/>
          <w:szCs w:val="24"/>
          <w:shd w:val="clear" w:color="auto" w:fill="FFFFFF"/>
          <w:lang w:val="en-US"/>
        </w:rPr>
        <w:t xml:space="preserve">he was able to choose, and to introduce a universal model of business which satisfies enquiries and interests of people of different </w:t>
      </w:r>
      <w:del w:id="167" w:author="Пользователь Windows" w:date="2018-12-11T16:23:00Z">
        <w:r w:rsidRPr="00CA2D0A" w:rsidDel="00BA52E6">
          <w:rPr>
            <w:rFonts w:ascii="Times New Roman" w:hAnsi="Times New Roman" w:cs="Times New Roman"/>
            <w:color w:val="000000" w:themeColor="text1"/>
            <w:sz w:val="24"/>
            <w:szCs w:val="24"/>
            <w:shd w:val="clear" w:color="auto" w:fill="FFFFFF"/>
            <w:lang w:val="en-US"/>
          </w:rPr>
          <w:delText xml:space="preserve">trades </w:delText>
        </w:r>
      </w:del>
      <w:ins w:id="168" w:author="Пользователь Windows" w:date="2018-12-11T16:23:00Z">
        <w:r w:rsidR="00BA52E6">
          <w:rPr>
            <w:rFonts w:ascii="Times New Roman" w:hAnsi="Times New Roman" w:cs="Times New Roman"/>
            <w:color w:val="000000" w:themeColor="text1"/>
            <w:sz w:val="24"/>
            <w:szCs w:val="24"/>
            <w:shd w:val="clear" w:color="auto" w:fill="FFFFFF"/>
            <w:lang w:val="en-US"/>
          </w:rPr>
          <w:t>occupations</w:t>
        </w:r>
        <w:r w:rsidR="00BA52E6" w:rsidRPr="00CA2D0A">
          <w:rPr>
            <w:rFonts w:ascii="Times New Roman" w:hAnsi="Times New Roman" w:cs="Times New Roman"/>
            <w:color w:val="000000" w:themeColor="text1"/>
            <w:sz w:val="24"/>
            <w:szCs w:val="24"/>
            <w:shd w:val="clear" w:color="auto" w:fill="FFFFFF"/>
            <w:lang w:val="en-US"/>
          </w:rPr>
          <w:t xml:space="preserve"> </w:t>
        </w:r>
      </w:ins>
      <w:r w:rsidRPr="00CA2D0A">
        <w:rPr>
          <w:rFonts w:ascii="Times New Roman" w:hAnsi="Times New Roman" w:cs="Times New Roman"/>
          <w:color w:val="000000" w:themeColor="text1"/>
          <w:sz w:val="24"/>
          <w:szCs w:val="24"/>
          <w:shd w:val="clear" w:color="auto" w:fill="FFFFFF"/>
          <w:lang w:val="en-US"/>
        </w:rPr>
        <w:t>directly related to industry.</w:t>
      </w:r>
      <w:r w:rsidRPr="00CA2D0A">
        <w:rPr>
          <w:rFonts w:ascii="Times New Roman" w:hAnsi="Times New Roman" w:cs="Times New Roman"/>
          <w:color w:val="000000" w:themeColor="text1"/>
          <w:sz w:val="24"/>
          <w:szCs w:val="24"/>
          <w:shd w:val="clear" w:color="auto" w:fill="F7F7F7"/>
          <w:lang w:val="en-US"/>
        </w:rPr>
        <w:t> </w:t>
      </w:r>
      <w:r w:rsidRPr="00CA2D0A">
        <w:rPr>
          <w:rFonts w:ascii="Times New Roman" w:hAnsi="Times New Roman" w:cs="Times New Roman"/>
          <w:color w:val="000000" w:themeColor="text1"/>
          <w:sz w:val="24"/>
          <w:szCs w:val="24"/>
          <w:shd w:val="clear" w:color="auto" w:fill="FFFFFF"/>
          <w:lang w:val="en-US"/>
        </w:rPr>
        <w:t>Primarily, those are sportsmen, for which unique opportunity is given</w:t>
      </w:r>
      <w:ins w:id="169" w:author="Пользователь Windows" w:date="2018-12-11T16:24:00Z">
        <w:r w:rsidR="00BA52E6">
          <w:rPr>
            <w:rFonts w:ascii="Times New Roman" w:hAnsi="Times New Roman" w:cs="Times New Roman"/>
            <w:color w:val="000000" w:themeColor="text1"/>
            <w:sz w:val="24"/>
            <w:szCs w:val="24"/>
            <w:shd w:val="clear" w:color="auto" w:fill="FFFFFF"/>
            <w:lang w:val="en-US"/>
          </w:rPr>
          <w:t xml:space="preserve"> to</w:t>
        </w:r>
      </w:ins>
      <w:ins w:id="170" w:author="DELL" w:date="2018-12-11T21:16:00Z">
        <w:r w:rsidR="002F7D3F">
          <w:rPr>
            <w:rFonts w:ascii="Times New Roman" w:hAnsi="Times New Roman" w:cs="Times New Roman"/>
            <w:color w:val="000000" w:themeColor="text1"/>
            <w:sz w:val="24"/>
            <w:szCs w:val="24"/>
            <w:shd w:val="clear" w:color="auto" w:fill="FFFFFF"/>
            <w:lang w:val="en-US"/>
          </w:rPr>
          <w:t xml:space="preserve"> </w:t>
        </w:r>
        <w:r w:rsidR="002F7D3F" w:rsidRPr="00CA2D0A">
          <w:rPr>
            <w:rFonts w:ascii="Times New Roman" w:hAnsi="Times New Roman" w:cs="Times New Roman"/>
            <w:color w:val="000000" w:themeColor="text1"/>
            <w:sz w:val="24"/>
            <w:szCs w:val="24"/>
            <w:shd w:val="clear" w:color="auto" w:fill="FFFFFF"/>
            <w:lang w:val="en-US"/>
          </w:rPr>
          <w:t>grow</w:t>
        </w:r>
      </w:ins>
      <w:r w:rsidRPr="00CA2D0A">
        <w:rPr>
          <w:rFonts w:ascii="Times New Roman" w:hAnsi="Times New Roman" w:cs="Times New Roman"/>
          <w:color w:val="000000" w:themeColor="text1"/>
          <w:sz w:val="24"/>
          <w:szCs w:val="24"/>
          <w:shd w:val="clear" w:color="auto" w:fill="FFFFFF"/>
          <w:lang w:val="en-US"/>
        </w:rPr>
        <w:t xml:space="preserve"> professionally </w:t>
      </w:r>
      <w:del w:id="171" w:author="DELL" w:date="2018-12-11T21:16:00Z">
        <w:r w:rsidRPr="00CA2D0A" w:rsidDel="002F7D3F">
          <w:rPr>
            <w:rFonts w:ascii="Times New Roman" w:hAnsi="Times New Roman" w:cs="Times New Roman"/>
            <w:color w:val="000000" w:themeColor="text1"/>
            <w:sz w:val="24"/>
            <w:szCs w:val="24"/>
            <w:shd w:val="clear" w:color="auto" w:fill="FFFFFF"/>
            <w:lang w:val="en-US"/>
          </w:rPr>
          <w:delText xml:space="preserve">grow </w:delText>
        </w:r>
      </w:del>
      <w:r w:rsidRPr="00CA2D0A">
        <w:rPr>
          <w:rFonts w:ascii="Times New Roman" w:hAnsi="Times New Roman" w:cs="Times New Roman"/>
          <w:color w:val="000000" w:themeColor="text1"/>
          <w:sz w:val="24"/>
          <w:szCs w:val="24"/>
          <w:shd w:val="clear" w:color="auto" w:fill="FFFFFF"/>
          <w:lang w:val="en-US"/>
        </w:rPr>
        <w:t xml:space="preserve">and to </w:t>
      </w:r>
      <w:del w:id="172" w:author="Пользователь Windows" w:date="2018-12-11T16:24:00Z">
        <w:r w:rsidRPr="00CA2D0A" w:rsidDel="00BA52E6">
          <w:rPr>
            <w:rFonts w:ascii="Times New Roman" w:hAnsi="Times New Roman" w:cs="Times New Roman"/>
            <w:color w:val="000000" w:themeColor="text1"/>
            <w:sz w:val="24"/>
            <w:szCs w:val="24"/>
            <w:shd w:val="clear" w:color="auto" w:fill="FFFFFF"/>
            <w:lang w:val="en-US"/>
          </w:rPr>
          <w:delText>be of</w:delText>
        </w:r>
      </w:del>
      <w:ins w:id="173" w:author="Пользователь Windows" w:date="2018-12-11T16:24:00Z">
        <w:r w:rsidR="00BA52E6">
          <w:rPr>
            <w:rFonts w:ascii="Times New Roman" w:hAnsi="Times New Roman" w:cs="Times New Roman"/>
            <w:color w:val="000000" w:themeColor="text1"/>
            <w:sz w:val="24"/>
            <w:szCs w:val="24"/>
            <w:shd w:val="clear" w:color="auto" w:fill="FFFFFF"/>
            <w:lang w:val="en-US"/>
          </w:rPr>
          <w:t>represent</w:t>
        </w:r>
      </w:ins>
      <w:r w:rsidRPr="00CA2D0A">
        <w:rPr>
          <w:rFonts w:ascii="Times New Roman" w:hAnsi="Times New Roman" w:cs="Times New Roman"/>
          <w:color w:val="000000" w:themeColor="text1"/>
          <w:sz w:val="24"/>
          <w:szCs w:val="24"/>
          <w:shd w:val="clear" w:color="auto" w:fill="FFFFFF"/>
          <w:lang w:val="en-US"/>
        </w:rPr>
        <w:t xml:space="preserve"> interest</w:t>
      </w:r>
      <w:ins w:id="174" w:author="Пользователь Windows" w:date="2018-12-11T16:24:00Z">
        <w:r w:rsidR="00BA52E6">
          <w:rPr>
            <w:rFonts w:ascii="Times New Roman" w:hAnsi="Times New Roman" w:cs="Times New Roman"/>
            <w:color w:val="000000" w:themeColor="text1"/>
            <w:sz w:val="24"/>
            <w:szCs w:val="24"/>
            <w:shd w:val="clear" w:color="auto" w:fill="FFFFFF"/>
            <w:lang w:val="en-US"/>
          </w:rPr>
          <w:t>s</w:t>
        </w:r>
      </w:ins>
      <w:r w:rsidRPr="00CA2D0A">
        <w:rPr>
          <w:rFonts w:ascii="Times New Roman" w:hAnsi="Times New Roman" w:cs="Times New Roman"/>
          <w:color w:val="000000" w:themeColor="text1"/>
          <w:sz w:val="24"/>
          <w:szCs w:val="24"/>
          <w:shd w:val="clear" w:color="auto" w:fill="FFFFFF"/>
          <w:lang w:val="en-US"/>
        </w:rPr>
        <w:t xml:space="preserve"> of its country.</w:t>
      </w:r>
      <w:r w:rsidRPr="00CA2D0A">
        <w:rPr>
          <w:rFonts w:ascii="Times New Roman" w:hAnsi="Times New Roman" w:cs="Times New Roman"/>
          <w:color w:val="000000" w:themeColor="text1"/>
          <w:sz w:val="24"/>
          <w:szCs w:val="24"/>
          <w:shd w:val="clear" w:color="auto" w:fill="F7F7F7"/>
          <w:lang w:val="en-US"/>
        </w:rPr>
        <w:t> </w:t>
      </w:r>
      <w:r w:rsidRPr="00CA2D0A">
        <w:rPr>
          <w:rFonts w:ascii="Times New Roman" w:hAnsi="Times New Roman" w:cs="Times New Roman"/>
          <w:color w:val="000000" w:themeColor="text1"/>
          <w:sz w:val="24"/>
          <w:szCs w:val="24"/>
          <w:shd w:val="clear" w:color="auto" w:fill="FFFFFF"/>
          <w:lang w:val="en-US"/>
        </w:rPr>
        <w:t xml:space="preserve">While league does a daily heavy work on increase of popularity of mixed </w:t>
      </w:r>
      <w:del w:id="175" w:author="DELL" w:date="2018-12-11T21:17:00Z">
        <w:r w:rsidRPr="00CA2D0A" w:rsidDel="002F7D3F">
          <w:rPr>
            <w:rFonts w:ascii="Times New Roman" w:hAnsi="Times New Roman" w:cs="Times New Roman"/>
            <w:color w:val="000000" w:themeColor="text1"/>
            <w:sz w:val="24"/>
            <w:szCs w:val="24"/>
            <w:shd w:val="clear" w:color="auto" w:fill="FFFFFF"/>
            <w:lang w:val="en-US"/>
          </w:rPr>
          <w:delText>single combats</w:delText>
        </w:r>
      </w:del>
      <w:ins w:id="176" w:author="DELL" w:date="2018-12-11T21:17:00Z">
        <w:r w:rsidR="002F7D3F">
          <w:rPr>
            <w:rFonts w:ascii="Times New Roman" w:hAnsi="Times New Roman" w:cs="Times New Roman"/>
            <w:color w:val="000000" w:themeColor="text1"/>
            <w:sz w:val="24"/>
            <w:szCs w:val="24"/>
            <w:shd w:val="clear" w:color="auto" w:fill="FFFFFF"/>
            <w:lang w:val="en-US"/>
          </w:rPr>
          <w:t>martial arts</w:t>
        </w:r>
      </w:ins>
      <w:r w:rsidRPr="00CA2D0A">
        <w:rPr>
          <w:rFonts w:ascii="Times New Roman" w:hAnsi="Times New Roman" w:cs="Times New Roman"/>
          <w:color w:val="000000" w:themeColor="text1"/>
          <w:sz w:val="24"/>
          <w:szCs w:val="24"/>
          <w:shd w:val="clear" w:color="auto" w:fill="FFFFFF"/>
          <w:lang w:val="en-US"/>
        </w:rPr>
        <w:t xml:space="preserve">, engagement of </w:t>
      </w:r>
      <w:del w:id="177" w:author="Пользователь Windows" w:date="2018-12-11T16:26:00Z">
        <w:r w:rsidRPr="00CA2D0A" w:rsidDel="00BA52E6">
          <w:rPr>
            <w:rFonts w:ascii="Times New Roman" w:hAnsi="Times New Roman" w:cs="Times New Roman"/>
            <w:color w:val="000000" w:themeColor="text1"/>
            <w:sz w:val="24"/>
            <w:szCs w:val="24"/>
            <w:shd w:val="clear" w:color="auto" w:fill="FFFFFF"/>
            <w:lang w:val="en-US"/>
          </w:rPr>
          <w:delText xml:space="preserve">lot </w:delText>
        </w:r>
      </w:del>
      <w:ins w:id="178" w:author="Пользователь Windows" w:date="2018-12-11T16:26:00Z">
        <w:r w:rsidR="00BA52E6">
          <w:rPr>
            <w:rFonts w:ascii="Times New Roman" w:hAnsi="Times New Roman" w:cs="Times New Roman"/>
            <w:color w:val="000000" w:themeColor="text1"/>
            <w:sz w:val="24"/>
            <w:szCs w:val="24"/>
            <w:shd w:val="clear" w:color="auto" w:fill="FFFFFF"/>
            <w:lang w:val="en-US"/>
          </w:rPr>
          <w:t>a bigger number</w:t>
        </w:r>
        <w:r w:rsidR="00BA52E6" w:rsidRPr="00CA2D0A">
          <w:rPr>
            <w:rFonts w:ascii="Times New Roman" w:hAnsi="Times New Roman" w:cs="Times New Roman"/>
            <w:color w:val="000000" w:themeColor="text1"/>
            <w:sz w:val="24"/>
            <w:szCs w:val="24"/>
            <w:shd w:val="clear" w:color="auto" w:fill="FFFFFF"/>
            <w:lang w:val="en-US"/>
          </w:rPr>
          <w:t xml:space="preserve"> </w:t>
        </w:r>
      </w:ins>
      <w:r w:rsidRPr="00CA2D0A">
        <w:rPr>
          <w:rFonts w:ascii="Times New Roman" w:hAnsi="Times New Roman" w:cs="Times New Roman"/>
          <w:color w:val="000000" w:themeColor="text1"/>
          <w:sz w:val="24"/>
          <w:szCs w:val="24"/>
          <w:shd w:val="clear" w:color="auto" w:fill="FFFFFF"/>
          <w:lang w:val="en-US"/>
        </w:rPr>
        <w:t xml:space="preserve">of spectators and fans </w:t>
      </w:r>
      <w:del w:id="179" w:author="Пользователь Windows" w:date="2018-12-11T16:26:00Z">
        <w:r w:rsidRPr="00CA2D0A" w:rsidDel="00BA52E6">
          <w:rPr>
            <w:rFonts w:ascii="Times New Roman" w:hAnsi="Times New Roman" w:cs="Times New Roman"/>
            <w:color w:val="000000" w:themeColor="text1"/>
            <w:sz w:val="24"/>
            <w:szCs w:val="24"/>
            <w:shd w:val="clear" w:color="auto" w:fill="FFFFFF"/>
            <w:lang w:val="en-US"/>
          </w:rPr>
          <w:delText xml:space="preserve">and </w:delText>
        </w:r>
      </w:del>
      <w:r w:rsidRPr="00CA2D0A">
        <w:rPr>
          <w:rFonts w:ascii="Times New Roman" w:hAnsi="Times New Roman" w:cs="Times New Roman"/>
          <w:color w:val="000000" w:themeColor="text1"/>
          <w:sz w:val="24"/>
          <w:szCs w:val="24"/>
          <w:shd w:val="clear" w:color="auto" w:fill="FFFFFF"/>
          <w:lang w:val="en-US"/>
        </w:rPr>
        <w:t>to general propagation of historically significant sports directions.</w:t>
      </w:r>
    </w:p>
    <w:p w:rsidR="00BB4B40" w:rsidRPr="00CA2D0A" w:rsidRDefault="007A3712" w:rsidP="00BB4B40">
      <w:pPr>
        <w:ind w:firstLine="709"/>
        <w:jc w:val="both"/>
        <w:rPr>
          <w:rFonts w:ascii="Times New Roman" w:hAnsi="Times New Roman" w:cs="Times New Roman"/>
          <w:color w:val="000000" w:themeColor="text1"/>
          <w:sz w:val="24"/>
          <w:szCs w:val="24"/>
          <w:lang w:val="en-US"/>
        </w:rPr>
      </w:pPr>
      <w:r w:rsidRPr="00CA2D0A">
        <w:rPr>
          <w:rFonts w:ascii="Times New Roman" w:hAnsi="Times New Roman" w:cs="Times New Roman"/>
          <w:color w:val="000000" w:themeColor="text1"/>
          <w:sz w:val="24"/>
          <w:szCs w:val="24"/>
          <w:shd w:val="clear" w:color="auto" w:fill="FFFFFF"/>
          <w:lang w:val="en-US"/>
        </w:rPr>
        <w:t>Today</w:t>
      </w:r>
      <w:ins w:id="180" w:author="DELL" w:date="2018-12-11T21:18:00Z">
        <w:r w:rsidR="002F7D3F">
          <w:rPr>
            <w:rFonts w:ascii="Times New Roman" w:hAnsi="Times New Roman" w:cs="Times New Roman"/>
            <w:color w:val="000000" w:themeColor="text1"/>
            <w:sz w:val="24"/>
            <w:szCs w:val="24"/>
            <w:shd w:val="clear" w:color="auto" w:fill="FFFFFF"/>
            <w:lang w:val="en-US"/>
          </w:rPr>
          <w:t>,</w:t>
        </w:r>
      </w:ins>
      <w:r w:rsidRPr="00CA2D0A">
        <w:rPr>
          <w:rFonts w:ascii="Times New Roman" w:hAnsi="Times New Roman" w:cs="Times New Roman"/>
          <w:color w:val="000000" w:themeColor="text1"/>
          <w:sz w:val="24"/>
          <w:szCs w:val="24"/>
          <w:shd w:val="clear" w:color="auto" w:fill="FFFFFF"/>
          <w:lang w:val="en-US"/>
        </w:rPr>
        <w:t xml:space="preserve"> we distinctly see</w:t>
      </w:r>
      <w:ins w:id="181" w:author="Пользователь Windows" w:date="2018-12-11T16:27:00Z">
        <w:r w:rsidR="00BA52E6">
          <w:rPr>
            <w:rFonts w:ascii="Times New Roman" w:hAnsi="Times New Roman" w:cs="Times New Roman"/>
            <w:color w:val="000000" w:themeColor="text1"/>
            <w:sz w:val="24"/>
            <w:szCs w:val="24"/>
            <w:shd w:val="clear" w:color="auto" w:fill="FFFFFF"/>
            <w:lang w:val="en-US"/>
          </w:rPr>
          <w:t xml:space="preserve"> the</w:t>
        </w:r>
      </w:ins>
      <w:r w:rsidRPr="00CA2D0A">
        <w:rPr>
          <w:rFonts w:ascii="Times New Roman" w:hAnsi="Times New Roman" w:cs="Times New Roman"/>
          <w:color w:val="000000" w:themeColor="text1"/>
          <w:sz w:val="24"/>
          <w:szCs w:val="24"/>
          <w:shd w:val="clear" w:color="auto" w:fill="FFFFFF"/>
          <w:lang w:val="en-US"/>
        </w:rPr>
        <w:t xml:space="preserve"> result of such effective work, many sportsmen went out entirely to other level, they become </w:t>
      </w:r>
      <w:del w:id="182" w:author="Пользователь Windows" w:date="2018-12-11T16:27:00Z">
        <w:r w:rsidRPr="00CA2D0A" w:rsidDel="00BA52E6">
          <w:rPr>
            <w:rFonts w:ascii="Times New Roman" w:hAnsi="Times New Roman" w:cs="Times New Roman"/>
            <w:color w:val="000000" w:themeColor="text1"/>
            <w:sz w:val="24"/>
            <w:szCs w:val="24"/>
            <w:shd w:val="clear" w:color="auto" w:fill="FFFFFF"/>
            <w:lang w:val="en-US"/>
          </w:rPr>
          <w:delText>known</w:delText>
        </w:r>
      </w:del>
      <w:ins w:id="183" w:author="Пользователь Windows" w:date="2018-12-11T16:37:00Z">
        <w:del w:id="184" w:author="DELL" w:date="2018-12-11T21:18:00Z">
          <w:r w:rsidR="00BE2ED4" w:rsidDel="002F7D3F">
            <w:rPr>
              <w:rFonts w:ascii="Times New Roman" w:hAnsi="Times New Roman" w:cs="Times New Roman"/>
              <w:color w:val="000000" w:themeColor="text1"/>
              <w:sz w:val="24"/>
              <w:szCs w:val="24"/>
              <w:shd w:val="clear" w:color="auto" w:fill="FFFFFF"/>
              <w:lang w:val="en-US"/>
            </w:rPr>
            <w:delText xml:space="preserve"> </w:delText>
          </w:r>
        </w:del>
      </w:ins>
      <w:ins w:id="185" w:author="Пользователь Windows" w:date="2018-12-11T16:27:00Z">
        <w:r w:rsidR="00BA52E6">
          <w:rPr>
            <w:rFonts w:ascii="Times New Roman" w:hAnsi="Times New Roman" w:cs="Times New Roman"/>
            <w:color w:val="000000" w:themeColor="text1"/>
            <w:sz w:val="24"/>
            <w:szCs w:val="24"/>
            <w:shd w:val="clear" w:color="auto" w:fill="FFFFFF"/>
            <w:lang w:val="en-US"/>
          </w:rPr>
          <w:t>well</w:t>
        </w:r>
        <w:r w:rsidR="00BA52E6" w:rsidRPr="00CA2D0A">
          <w:rPr>
            <w:rFonts w:ascii="Times New Roman" w:hAnsi="Times New Roman" w:cs="Times New Roman"/>
            <w:color w:val="000000" w:themeColor="text1"/>
            <w:sz w:val="24"/>
            <w:szCs w:val="24"/>
            <w:shd w:val="clear" w:color="auto" w:fill="FFFFFF"/>
            <w:lang w:val="en-US"/>
          </w:rPr>
          <w:t>-known</w:t>
        </w:r>
      </w:ins>
      <w:r w:rsidRPr="00CA2D0A">
        <w:rPr>
          <w:rFonts w:ascii="Times New Roman" w:hAnsi="Times New Roman" w:cs="Times New Roman"/>
          <w:color w:val="000000" w:themeColor="text1"/>
          <w:sz w:val="24"/>
          <w:szCs w:val="24"/>
          <w:shd w:val="clear" w:color="auto" w:fill="FFFFFF"/>
          <w:lang w:val="en-US"/>
        </w:rPr>
        <w:t xml:space="preserve">, acquire the army of their </w:t>
      </w:r>
      <w:del w:id="186" w:author="Пользователь Windows" w:date="2018-12-11T16:29:00Z">
        <w:r w:rsidRPr="00CA2D0A" w:rsidDel="00BE2ED4">
          <w:rPr>
            <w:rFonts w:ascii="Times New Roman" w:hAnsi="Times New Roman" w:cs="Times New Roman"/>
            <w:color w:val="000000" w:themeColor="text1"/>
            <w:sz w:val="24"/>
            <w:szCs w:val="24"/>
            <w:shd w:val="clear" w:color="auto" w:fill="FFFFFF"/>
            <w:lang w:val="en-US"/>
          </w:rPr>
          <w:delText xml:space="preserve">fans </w:delText>
        </w:r>
      </w:del>
      <w:ins w:id="187" w:author="Пользователь Windows" w:date="2018-12-11T16:29:00Z">
        <w:r w:rsidR="00BE2ED4">
          <w:rPr>
            <w:rFonts w:ascii="Times New Roman" w:hAnsi="Times New Roman" w:cs="Times New Roman"/>
            <w:color w:val="000000" w:themeColor="text1"/>
            <w:sz w:val="24"/>
            <w:szCs w:val="24"/>
            <w:shd w:val="clear" w:color="auto" w:fill="FFFFFF"/>
            <w:lang w:val="en-US"/>
          </w:rPr>
          <w:t>supporters</w:t>
        </w:r>
        <w:r w:rsidR="00BE2ED4" w:rsidRPr="00CA2D0A">
          <w:rPr>
            <w:rFonts w:ascii="Times New Roman" w:hAnsi="Times New Roman" w:cs="Times New Roman"/>
            <w:color w:val="000000" w:themeColor="text1"/>
            <w:sz w:val="24"/>
            <w:szCs w:val="24"/>
            <w:shd w:val="clear" w:color="auto" w:fill="FFFFFF"/>
            <w:lang w:val="en-US"/>
          </w:rPr>
          <w:t xml:space="preserve"> </w:t>
        </w:r>
      </w:ins>
      <w:r w:rsidRPr="00CA2D0A">
        <w:rPr>
          <w:rFonts w:ascii="Times New Roman" w:hAnsi="Times New Roman" w:cs="Times New Roman"/>
          <w:color w:val="000000" w:themeColor="text1"/>
          <w:sz w:val="24"/>
          <w:szCs w:val="24"/>
          <w:shd w:val="clear" w:color="auto" w:fill="FFFFFF"/>
          <w:lang w:val="en-US"/>
        </w:rPr>
        <w:t>and fans.</w:t>
      </w:r>
      <w:r w:rsidRPr="00CA2D0A">
        <w:rPr>
          <w:rFonts w:ascii="Times New Roman" w:hAnsi="Times New Roman" w:cs="Times New Roman"/>
          <w:color w:val="000000" w:themeColor="text1"/>
          <w:sz w:val="24"/>
          <w:szCs w:val="24"/>
          <w:shd w:val="clear" w:color="auto" w:fill="F7F7F7"/>
          <w:lang w:val="en-US"/>
        </w:rPr>
        <w:t> </w:t>
      </w:r>
      <w:r w:rsidRPr="00CA2D0A">
        <w:rPr>
          <w:rFonts w:ascii="Times New Roman" w:hAnsi="Times New Roman" w:cs="Times New Roman"/>
          <w:color w:val="000000" w:themeColor="text1"/>
          <w:sz w:val="24"/>
          <w:szCs w:val="24"/>
          <w:shd w:val="clear" w:color="auto" w:fill="FFFFFF"/>
          <w:lang w:val="en-US"/>
        </w:rPr>
        <w:t>But almost nobody see</w:t>
      </w:r>
      <w:ins w:id="188" w:author="Пользователь Windows" w:date="2018-12-11T16:37:00Z">
        <w:r w:rsidR="00BE2ED4">
          <w:rPr>
            <w:rFonts w:ascii="Times New Roman" w:hAnsi="Times New Roman" w:cs="Times New Roman"/>
            <w:color w:val="000000" w:themeColor="text1"/>
            <w:sz w:val="24"/>
            <w:szCs w:val="24"/>
            <w:shd w:val="clear" w:color="auto" w:fill="FFFFFF"/>
            <w:lang w:val="en-US"/>
          </w:rPr>
          <w:t>s</w:t>
        </w:r>
      </w:ins>
      <w:r w:rsidRPr="00CA2D0A">
        <w:rPr>
          <w:rFonts w:ascii="Times New Roman" w:hAnsi="Times New Roman" w:cs="Times New Roman"/>
          <w:color w:val="000000" w:themeColor="text1"/>
          <w:sz w:val="24"/>
          <w:szCs w:val="24"/>
          <w:shd w:val="clear" w:color="auto" w:fill="FFFFFF"/>
          <w:lang w:val="en-US"/>
        </w:rPr>
        <w:t xml:space="preserve"> and knows, how many forces and energies, and </w:t>
      </w:r>
      <w:proofErr w:type="spellStart"/>
      <w:r w:rsidRPr="00CA2D0A">
        <w:rPr>
          <w:rFonts w:ascii="Times New Roman" w:hAnsi="Times New Roman" w:cs="Times New Roman"/>
          <w:color w:val="000000" w:themeColor="text1"/>
          <w:sz w:val="24"/>
          <w:szCs w:val="24"/>
          <w:shd w:val="clear" w:color="auto" w:fill="FFFFFF"/>
          <w:lang w:val="en-US"/>
        </w:rPr>
        <w:t>labour</w:t>
      </w:r>
      <w:proofErr w:type="spellEnd"/>
      <w:r w:rsidRPr="00CA2D0A">
        <w:rPr>
          <w:rFonts w:ascii="Times New Roman" w:hAnsi="Times New Roman" w:cs="Times New Roman"/>
          <w:color w:val="000000" w:themeColor="text1"/>
          <w:sz w:val="24"/>
          <w:szCs w:val="24"/>
          <w:shd w:val="clear" w:color="auto" w:fill="FFFFFF"/>
          <w:lang w:val="en-US"/>
        </w:rPr>
        <w:t xml:space="preserve"> are put to achieve such results.</w:t>
      </w:r>
    </w:p>
    <w:p w:rsidR="007A3712" w:rsidRPr="00CA2D0A" w:rsidRDefault="007A3712" w:rsidP="00BB4B40">
      <w:pPr>
        <w:ind w:firstLine="709"/>
        <w:jc w:val="both"/>
        <w:rPr>
          <w:rFonts w:ascii="Times New Roman" w:hAnsi="Times New Roman" w:cs="Times New Roman"/>
          <w:color w:val="000000" w:themeColor="text1"/>
          <w:sz w:val="24"/>
          <w:szCs w:val="24"/>
          <w:shd w:val="clear" w:color="auto" w:fill="FFFFFF"/>
          <w:lang w:val="en-US"/>
        </w:rPr>
      </w:pPr>
      <w:del w:id="189" w:author="Пользователь Windows" w:date="2018-12-11T16:31:00Z">
        <w:r w:rsidRPr="00CA2D0A" w:rsidDel="00BE2ED4">
          <w:rPr>
            <w:rFonts w:ascii="Times New Roman" w:hAnsi="Times New Roman" w:cs="Times New Roman"/>
            <w:color w:val="000000" w:themeColor="text1"/>
            <w:sz w:val="24"/>
            <w:szCs w:val="24"/>
            <w:shd w:val="clear" w:color="auto" w:fill="FFFFFF"/>
            <w:lang w:val="en-US"/>
          </w:rPr>
          <w:delText>And as t</w:delText>
        </w:r>
      </w:del>
      <w:ins w:id="190" w:author="Пользователь Windows" w:date="2018-12-11T16:31:00Z">
        <w:r w:rsidR="00BE2ED4">
          <w:rPr>
            <w:rFonts w:ascii="Times New Roman" w:hAnsi="Times New Roman" w:cs="Times New Roman"/>
            <w:color w:val="000000" w:themeColor="text1"/>
            <w:sz w:val="24"/>
            <w:szCs w:val="24"/>
            <w:shd w:val="clear" w:color="auto" w:fill="FFFFFF"/>
            <w:lang w:val="en-US"/>
          </w:rPr>
          <w:t>T</w:t>
        </w:r>
      </w:ins>
      <w:r w:rsidRPr="00CA2D0A">
        <w:rPr>
          <w:rFonts w:ascii="Times New Roman" w:hAnsi="Times New Roman" w:cs="Times New Roman"/>
          <w:color w:val="000000" w:themeColor="text1"/>
          <w:sz w:val="24"/>
          <w:szCs w:val="24"/>
          <w:shd w:val="clear" w:color="auto" w:fill="FFFFFF"/>
          <w:lang w:val="en-US"/>
        </w:rPr>
        <w:t>his experience shows us,</w:t>
      </w:r>
      <w:ins w:id="191" w:author="Пользователь Windows" w:date="2018-12-11T16:31:00Z">
        <w:r w:rsidR="00BE2ED4">
          <w:rPr>
            <w:rFonts w:ascii="Times New Roman" w:hAnsi="Times New Roman" w:cs="Times New Roman"/>
            <w:color w:val="000000" w:themeColor="text1"/>
            <w:sz w:val="24"/>
            <w:szCs w:val="24"/>
            <w:shd w:val="clear" w:color="auto" w:fill="FFFFFF"/>
            <w:lang w:val="en-US"/>
          </w:rPr>
          <w:t xml:space="preserve"> that</w:t>
        </w:r>
      </w:ins>
      <w:r w:rsidRPr="00CA2D0A">
        <w:rPr>
          <w:rFonts w:ascii="Times New Roman" w:hAnsi="Times New Roman" w:cs="Times New Roman"/>
          <w:color w:val="000000" w:themeColor="text1"/>
          <w:sz w:val="24"/>
          <w:szCs w:val="24"/>
          <w:shd w:val="clear" w:color="auto" w:fill="FFFFFF"/>
          <w:lang w:val="en-US"/>
        </w:rPr>
        <w:t xml:space="preserve"> industry of fighting arts is necessary and can be regenerated.</w:t>
      </w:r>
      <w:r w:rsidRPr="00CA2D0A">
        <w:rPr>
          <w:rFonts w:ascii="Times New Roman" w:hAnsi="Times New Roman" w:cs="Times New Roman"/>
          <w:color w:val="000000" w:themeColor="text1"/>
          <w:sz w:val="24"/>
          <w:szCs w:val="24"/>
          <w:shd w:val="clear" w:color="auto" w:fill="F7F7F7"/>
          <w:lang w:val="en-US"/>
        </w:rPr>
        <w:t> </w:t>
      </w:r>
      <w:r w:rsidRPr="00CA2D0A">
        <w:rPr>
          <w:rFonts w:ascii="Times New Roman" w:hAnsi="Times New Roman" w:cs="Times New Roman"/>
          <w:color w:val="000000" w:themeColor="text1"/>
          <w:sz w:val="24"/>
          <w:szCs w:val="24"/>
          <w:shd w:val="clear" w:color="auto" w:fill="FFFFFF"/>
          <w:lang w:val="en-US"/>
        </w:rPr>
        <w:t xml:space="preserve">This sport needs an active </w:t>
      </w:r>
      <w:proofErr w:type="spellStart"/>
      <w:r w:rsidRPr="00CA2D0A">
        <w:rPr>
          <w:rFonts w:ascii="Times New Roman" w:hAnsi="Times New Roman" w:cs="Times New Roman"/>
          <w:color w:val="000000" w:themeColor="text1"/>
          <w:sz w:val="24"/>
          <w:szCs w:val="24"/>
          <w:shd w:val="clear" w:color="auto" w:fill="FFFFFF"/>
          <w:lang w:val="en-US"/>
        </w:rPr>
        <w:t>popularisation</w:t>
      </w:r>
      <w:proofErr w:type="spellEnd"/>
      <w:r w:rsidRPr="00CA2D0A">
        <w:rPr>
          <w:rFonts w:ascii="Times New Roman" w:hAnsi="Times New Roman" w:cs="Times New Roman"/>
          <w:color w:val="000000" w:themeColor="text1"/>
          <w:sz w:val="24"/>
          <w:szCs w:val="24"/>
          <w:shd w:val="clear" w:color="auto" w:fill="FFFFFF"/>
          <w:lang w:val="en-US"/>
        </w:rPr>
        <w:t xml:space="preserve"> in different directions </w:t>
      </w:r>
      <w:del w:id="192" w:author="Пользователь Windows" w:date="2018-12-11T16:34:00Z">
        <w:r w:rsidRPr="00CA2D0A" w:rsidDel="00BE2ED4">
          <w:rPr>
            <w:rFonts w:ascii="Times New Roman" w:hAnsi="Times New Roman" w:cs="Times New Roman"/>
            <w:color w:val="000000" w:themeColor="text1"/>
            <w:sz w:val="24"/>
            <w:szCs w:val="24"/>
            <w:shd w:val="clear" w:color="auto" w:fill="FFFFFF"/>
            <w:lang w:val="en-US"/>
          </w:rPr>
          <w:delText>in which case</w:delText>
        </w:r>
      </w:del>
      <w:ins w:id="193" w:author="Пользователь Windows" w:date="2018-12-11T16:37:00Z">
        <w:r w:rsidR="00BE2ED4">
          <w:rPr>
            <w:rFonts w:ascii="Times New Roman" w:hAnsi="Times New Roman" w:cs="Times New Roman"/>
            <w:color w:val="000000" w:themeColor="text1"/>
            <w:sz w:val="24"/>
            <w:szCs w:val="24"/>
            <w:shd w:val="clear" w:color="auto" w:fill="FFFFFF"/>
            <w:lang w:val="en-US"/>
          </w:rPr>
          <w:t xml:space="preserve"> </w:t>
        </w:r>
      </w:ins>
      <w:ins w:id="194" w:author="Пользователь Windows" w:date="2018-12-11T16:34:00Z">
        <w:r w:rsidR="00BE2ED4">
          <w:rPr>
            <w:rFonts w:ascii="Times New Roman" w:hAnsi="Times New Roman" w:cs="Times New Roman"/>
            <w:color w:val="000000" w:themeColor="text1"/>
            <w:sz w:val="24"/>
            <w:szCs w:val="24"/>
            <w:shd w:val="clear" w:color="auto" w:fill="FFFFFF"/>
            <w:lang w:val="en-US"/>
          </w:rPr>
          <w:t>and then</w:t>
        </w:r>
      </w:ins>
      <w:r w:rsidRPr="00CA2D0A">
        <w:rPr>
          <w:rFonts w:ascii="Times New Roman" w:hAnsi="Times New Roman" w:cs="Times New Roman"/>
          <w:color w:val="000000" w:themeColor="text1"/>
          <w:sz w:val="24"/>
          <w:szCs w:val="24"/>
          <w:shd w:val="clear" w:color="auto" w:fill="FFFFFF"/>
          <w:lang w:val="en-US"/>
        </w:rPr>
        <w:t xml:space="preserve"> we will </w:t>
      </w:r>
      <w:del w:id="195" w:author="Пользователь Windows" w:date="2018-12-11T16:34:00Z">
        <w:r w:rsidRPr="00CA2D0A" w:rsidDel="00BE2ED4">
          <w:rPr>
            <w:rFonts w:ascii="Times New Roman" w:hAnsi="Times New Roman" w:cs="Times New Roman"/>
            <w:color w:val="000000" w:themeColor="text1"/>
            <w:sz w:val="24"/>
            <w:szCs w:val="24"/>
            <w:shd w:val="clear" w:color="auto" w:fill="FFFFFF"/>
            <w:lang w:val="en-US"/>
          </w:rPr>
          <w:delText xml:space="preserve">leave </w:delText>
        </w:r>
      </w:del>
      <w:ins w:id="196" w:author="Пользователь Windows" w:date="2018-12-11T16:34:00Z">
        <w:r w:rsidR="00BE2ED4">
          <w:rPr>
            <w:rFonts w:ascii="Times New Roman" w:hAnsi="Times New Roman" w:cs="Times New Roman"/>
            <w:color w:val="000000" w:themeColor="text1"/>
            <w:sz w:val="24"/>
            <w:szCs w:val="24"/>
            <w:shd w:val="clear" w:color="auto" w:fill="FFFFFF"/>
            <w:lang w:val="en-US"/>
          </w:rPr>
          <w:t>get</w:t>
        </w:r>
        <w:r w:rsidR="00BE2ED4" w:rsidRPr="00CA2D0A">
          <w:rPr>
            <w:rFonts w:ascii="Times New Roman" w:hAnsi="Times New Roman" w:cs="Times New Roman"/>
            <w:color w:val="000000" w:themeColor="text1"/>
            <w:sz w:val="24"/>
            <w:szCs w:val="24"/>
            <w:shd w:val="clear" w:color="auto" w:fill="FFFFFF"/>
            <w:lang w:val="en-US"/>
          </w:rPr>
          <w:t xml:space="preserve"> </w:t>
        </w:r>
      </w:ins>
      <w:r w:rsidRPr="00CA2D0A">
        <w:rPr>
          <w:rFonts w:ascii="Times New Roman" w:hAnsi="Times New Roman" w:cs="Times New Roman"/>
          <w:color w:val="000000" w:themeColor="text1"/>
          <w:sz w:val="24"/>
          <w:szCs w:val="24"/>
          <w:shd w:val="clear" w:color="auto" w:fill="FFFFFF"/>
          <w:lang w:val="en-US"/>
        </w:rPr>
        <w:t>to entirely new level, will reach a former popularity and even will be able to increase this effect.</w:t>
      </w:r>
    </w:p>
    <w:p w:rsidR="007A3712" w:rsidRPr="00CA2D0A" w:rsidRDefault="007A3712" w:rsidP="00BB4B40">
      <w:pPr>
        <w:ind w:firstLine="709"/>
        <w:jc w:val="both"/>
        <w:rPr>
          <w:rFonts w:ascii="Times New Roman" w:hAnsi="Times New Roman" w:cs="Times New Roman"/>
          <w:b/>
          <w:i/>
          <w:color w:val="000000" w:themeColor="text1"/>
          <w:sz w:val="24"/>
          <w:szCs w:val="24"/>
          <w:shd w:val="clear" w:color="auto" w:fill="FFFFFF"/>
          <w:lang w:val="en-US"/>
        </w:rPr>
      </w:pPr>
      <w:r w:rsidRPr="00CA2D0A">
        <w:rPr>
          <w:rFonts w:ascii="Times New Roman" w:hAnsi="Times New Roman" w:cs="Times New Roman"/>
          <w:b/>
          <w:i/>
          <w:color w:val="000000" w:themeColor="text1"/>
          <w:sz w:val="24"/>
          <w:szCs w:val="24"/>
          <w:shd w:val="clear" w:color="auto" w:fill="FFFFFF"/>
          <w:lang w:val="en-US"/>
        </w:rPr>
        <w:t>How</w:t>
      </w:r>
      <w:ins w:id="197" w:author="DELL" w:date="2018-12-11T21:20:00Z">
        <w:r w:rsidR="002F7D3F">
          <w:rPr>
            <w:rFonts w:ascii="Times New Roman" w:hAnsi="Times New Roman" w:cs="Times New Roman"/>
            <w:b/>
            <w:i/>
            <w:color w:val="000000" w:themeColor="text1"/>
            <w:sz w:val="24"/>
            <w:szCs w:val="24"/>
            <w:shd w:val="clear" w:color="auto" w:fill="FFFFFF"/>
            <w:lang w:val="en-US"/>
          </w:rPr>
          <w:t xml:space="preserve"> do</w:t>
        </w:r>
      </w:ins>
      <w:r w:rsidRPr="00CA2D0A">
        <w:rPr>
          <w:rFonts w:ascii="Times New Roman" w:hAnsi="Times New Roman" w:cs="Times New Roman"/>
          <w:b/>
          <w:i/>
          <w:color w:val="000000" w:themeColor="text1"/>
          <w:sz w:val="24"/>
          <w:szCs w:val="24"/>
          <w:shd w:val="clear" w:color="auto" w:fill="FFFFFF"/>
          <w:lang w:val="en-US"/>
        </w:rPr>
        <w:t xml:space="preserve"> </w:t>
      </w:r>
      <w:del w:id="198" w:author="DELL" w:date="2018-12-11T21:22:00Z">
        <w:r w:rsidRPr="00CA2D0A" w:rsidDel="002F7D3F">
          <w:rPr>
            <w:rFonts w:ascii="Times New Roman" w:hAnsi="Times New Roman" w:cs="Times New Roman"/>
            <w:b/>
            <w:i/>
            <w:color w:val="000000" w:themeColor="text1"/>
            <w:sz w:val="24"/>
            <w:szCs w:val="24"/>
            <w:shd w:val="clear" w:color="auto" w:fill="FFFFFF"/>
            <w:lang w:val="en-US"/>
          </w:rPr>
          <w:delText>You</w:delText>
        </w:r>
      </w:del>
      <w:ins w:id="199" w:author="DELL" w:date="2018-12-11T21:22:00Z">
        <w:r w:rsidR="002F7D3F" w:rsidRPr="00CA2D0A">
          <w:rPr>
            <w:rFonts w:ascii="Times New Roman" w:hAnsi="Times New Roman" w:cs="Times New Roman"/>
            <w:b/>
            <w:i/>
            <w:color w:val="000000" w:themeColor="text1"/>
            <w:sz w:val="24"/>
            <w:szCs w:val="24"/>
            <w:shd w:val="clear" w:color="auto" w:fill="FFFFFF"/>
            <w:lang w:val="en-US"/>
          </w:rPr>
          <w:t>you</w:t>
        </w:r>
      </w:ins>
      <w:r w:rsidRPr="00CA2D0A">
        <w:rPr>
          <w:rFonts w:ascii="Times New Roman" w:hAnsi="Times New Roman" w:cs="Times New Roman"/>
          <w:b/>
          <w:i/>
          <w:color w:val="000000" w:themeColor="text1"/>
          <w:sz w:val="24"/>
          <w:szCs w:val="24"/>
          <w:shd w:val="clear" w:color="auto" w:fill="FFFFFF"/>
          <w:lang w:val="en-US"/>
        </w:rPr>
        <w:t xml:space="preserve"> </w:t>
      </w:r>
      <w:del w:id="200" w:author="DELL" w:date="2018-12-11T21:20:00Z">
        <w:r w:rsidRPr="00CA2D0A" w:rsidDel="002F7D3F">
          <w:rPr>
            <w:rFonts w:ascii="Times New Roman" w:hAnsi="Times New Roman" w:cs="Times New Roman"/>
            <w:b/>
            <w:i/>
            <w:color w:val="000000" w:themeColor="text1"/>
            <w:sz w:val="24"/>
            <w:szCs w:val="24"/>
            <w:shd w:val="clear" w:color="auto" w:fill="FFFFFF"/>
            <w:lang w:val="en-US"/>
          </w:rPr>
          <w:delText xml:space="preserve">build </w:delText>
        </w:r>
      </w:del>
      <w:ins w:id="201" w:author="DELL" w:date="2018-12-11T21:20:00Z">
        <w:r w:rsidR="002F7D3F">
          <w:rPr>
            <w:rFonts w:ascii="Times New Roman" w:hAnsi="Times New Roman" w:cs="Times New Roman"/>
            <w:b/>
            <w:i/>
            <w:color w:val="000000" w:themeColor="text1"/>
            <w:sz w:val="24"/>
            <w:szCs w:val="24"/>
            <w:shd w:val="clear" w:color="auto" w:fill="FFFFFF"/>
            <w:lang w:val="en-US"/>
          </w:rPr>
          <w:t>manage to make</w:t>
        </w:r>
        <w:r w:rsidR="002F7D3F" w:rsidRPr="00CA2D0A">
          <w:rPr>
            <w:rFonts w:ascii="Times New Roman" w:hAnsi="Times New Roman" w:cs="Times New Roman"/>
            <w:b/>
            <w:i/>
            <w:color w:val="000000" w:themeColor="text1"/>
            <w:sz w:val="24"/>
            <w:szCs w:val="24"/>
            <w:shd w:val="clear" w:color="auto" w:fill="FFFFFF"/>
            <w:lang w:val="en-US"/>
          </w:rPr>
          <w:t xml:space="preserve"> </w:t>
        </w:r>
      </w:ins>
      <w:r w:rsidRPr="00CA2D0A">
        <w:rPr>
          <w:rFonts w:ascii="Times New Roman" w:hAnsi="Times New Roman" w:cs="Times New Roman"/>
          <w:b/>
          <w:i/>
          <w:color w:val="000000" w:themeColor="text1"/>
          <w:sz w:val="24"/>
          <w:szCs w:val="24"/>
          <w:shd w:val="clear" w:color="auto" w:fill="FFFFFF"/>
          <w:lang w:val="en-US"/>
        </w:rPr>
        <w:t>such</w:t>
      </w:r>
      <w:ins w:id="202" w:author="Пользователь Windows" w:date="2018-12-11T16:40:00Z">
        <w:r w:rsidR="0095557D">
          <w:rPr>
            <w:rFonts w:ascii="Times New Roman" w:hAnsi="Times New Roman" w:cs="Times New Roman"/>
            <w:b/>
            <w:i/>
            <w:color w:val="000000" w:themeColor="text1"/>
            <w:sz w:val="24"/>
            <w:szCs w:val="24"/>
            <w:shd w:val="clear" w:color="auto" w:fill="FFFFFF"/>
            <w:lang w:val="en-US"/>
          </w:rPr>
          <w:t xml:space="preserve"> a</w:t>
        </w:r>
      </w:ins>
      <w:r w:rsidRPr="00CA2D0A">
        <w:rPr>
          <w:rFonts w:ascii="Times New Roman" w:hAnsi="Times New Roman" w:cs="Times New Roman"/>
          <w:b/>
          <w:i/>
          <w:color w:val="000000" w:themeColor="text1"/>
          <w:sz w:val="24"/>
          <w:szCs w:val="24"/>
          <w:shd w:val="clear" w:color="auto" w:fill="FFFFFF"/>
          <w:lang w:val="en-US"/>
        </w:rPr>
        <w:t xml:space="preserve"> powerful industry?</w:t>
      </w:r>
      <w:r w:rsidR="00BB4B40" w:rsidRPr="00CA2D0A">
        <w:rPr>
          <w:rFonts w:ascii="Times New Roman" w:hAnsi="Times New Roman" w:cs="Times New Roman"/>
          <w:b/>
          <w:i/>
          <w:color w:val="000000" w:themeColor="text1"/>
          <w:sz w:val="24"/>
          <w:szCs w:val="24"/>
          <w:shd w:val="clear" w:color="auto" w:fill="FFFFFF"/>
          <w:lang w:val="en-US"/>
        </w:rPr>
        <w:t xml:space="preserve"> </w:t>
      </w:r>
      <w:r w:rsidRPr="00CA2D0A">
        <w:rPr>
          <w:rFonts w:ascii="Times New Roman" w:hAnsi="Times New Roman" w:cs="Times New Roman"/>
          <w:b/>
          <w:i/>
          <w:color w:val="000000" w:themeColor="text1"/>
          <w:sz w:val="24"/>
          <w:szCs w:val="24"/>
          <w:shd w:val="clear" w:color="auto" w:fill="FFFFFF"/>
          <w:lang w:val="en-US"/>
        </w:rPr>
        <w:t>What tools</w:t>
      </w:r>
      <w:ins w:id="203" w:author="Пользователь Windows" w:date="2018-12-11T16:41:00Z">
        <w:r w:rsidR="0095557D">
          <w:rPr>
            <w:rFonts w:ascii="Times New Roman" w:hAnsi="Times New Roman" w:cs="Times New Roman"/>
            <w:b/>
            <w:i/>
            <w:color w:val="000000" w:themeColor="text1"/>
            <w:sz w:val="24"/>
            <w:szCs w:val="24"/>
            <w:shd w:val="clear" w:color="auto" w:fill="FFFFFF"/>
            <w:lang w:val="en-US"/>
          </w:rPr>
          <w:t xml:space="preserve"> do</w:t>
        </w:r>
      </w:ins>
      <w:r w:rsidRPr="00CA2D0A">
        <w:rPr>
          <w:rFonts w:ascii="Times New Roman" w:hAnsi="Times New Roman" w:cs="Times New Roman"/>
          <w:b/>
          <w:i/>
          <w:color w:val="000000" w:themeColor="text1"/>
          <w:sz w:val="24"/>
          <w:szCs w:val="24"/>
          <w:shd w:val="clear" w:color="auto" w:fill="FFFFFF"/>
          <w:lang w:val="en-US"/>
        </w:rPr>
        <w:t xml:space="preserve"> you use</w:t>
      </w:r>
      <w:del w:id="204" w:author="Пользователь Windows" w:date="2018-12-11T16:42:00Z">
        <w:r w:rsidRPr="00CA2D0A" w:rsidDel="0095557D">
          <w:rPr>
            <w:rFonts w:ascii="Times New Roman" w:hAnsi="Times New Roman" w:cs="Times New Roman"/>
            <w:b/>
            <w:i/>
            <w:color w:val="000000" w:themeColor="text1"/>
            <w:sz w:val="24"/>
            <w:szCs w:val="24"/>
            <w:shd w:val="clear" w:color="auto" w:fill="FFFFFF"/>
            <w:lang w:val="en-US"/>
          </w:rPr>
          <w:delText>,</w:delText>
        </w:r>
      </w:del>
      <w:ins w:id="205" w:author="DELL" w:date="2018-12-11T21:21:00Z">
        <w:r w:rsidR="002F7D3F">
          <w:rPr>
            <w:rFonts w:ascii="Times New Roman" w:hAnsi="Times New Roman" w:cs="Times New Roman"/>
            <w:b/>
            <w:i/>
            <w:color w:val="000000" w:themeColor="text1"/>
            <w:sz w:val="24"/>
            <w:szCs w:val="24"/>
            <w:shd w:val="clear" w:color="auto" w:fill="FFFFFF"/>
            <w:lang w:val="en-US"/>
          </w:rPr>
          <w:t xml:space="preserve"> </w:t>
        </w:r>
      </w:ins>
      <w:ins w:id="206" w:author="Пользователь Windows" w:date="2018-12-11T16:42:00Z">
        <w:r w:rsidR="0095557D">
          <w:rPr>
            <w:rFonts w:ascii="Times New Roman" w:hAnsi="Times New Roman" w:cs="Times New Roman"/>
            <w:b/>
            <w:i/>
            <w:color w:val="000000" w:themeColor="text1"/>
            <w:sz w:val="24"/>
            <w:szCs w:val="24"/>
            <w:shd w:val="clear" w:color="auto" w:fill="FFFFFF"/>
            <w:lang w:val="en-US"/>
          </w:rPr>
          <w:t>and</w:t>
        </w:r>
      </w:ins>
      <w:r w:rsidRPr="00CA2D0A">
        <w:rPr>
          <w:rFonts w:ascii="Times New Roman" w:hAnsi="Times New Roman" w:cs="Times New Roman"/>
          <w:b/>
          <w:i/>
          <w:color w:val="000000" w:themeColor="text1"/>
          <w:sz w:val="24"/>
          <w:szCs w:val="24"/>
          <w:shd w:val="clear" w:color="auto" w:fill="FFFFFF"/>
          <w:lang w:val="en-US"/>
        </w:rPr>
        <w:t xml:space="preserve"> </w:t>
      </w:r>
      <w:del w:id="207" w:author="Пользователь Windows" w:date="2018-12-11T16:42:00Z">
        <w:r w:rsidRPr="00CA2D0A" w:rsidDel="0095557D">
          <w:rPr>
            <w:rFonts w:ascii="Times New Roman" w:hAnsi="Times New Roman" w:cs="Times New Roman"/>
            <w:b/>
            <w:i/>
            <w:color w:val="000000" w:themeColor="text1"/>
            <w:sz w:val="24"/>
            <w:szCs w:val="24"/>
            <w:shd w:val="clear" w:color="auto" w:fill="FFFFFF"/>
            <w:lang w:val="en-US"/>
          </w:rPr>
          <w:delText xml:space="preserve">than </w:delText>
        </w:r>
      </w:del>
      <w:ins w:id="208" w:author="Пользователь Windows" w:date="2018-12-11T16:42:00Z">
        <w:r w:rsidR="0095557D">
          <w:rPr>
            <w:rFonts w:ascii="Times New Roman" w:hAnsi="Times New Roman" w:cs="Times New Roman"/>
            <w:b/>
            <w:i/>
            <w:color w:val="000000" w:themeColor="text1"/>
            <w:sz w:val="24"/>
            <w:szCs w:val="24"/>
            <w:shd w:val="clear" w:color="auto" w:fill="FFFFFF"/>
            <w:lang w:val="en-US"/>
          </w:rPr>
          <w:t>what are</w:t>
        </w:r>
        <w:r w:rsidR="0095557D" w:rsidRPr="00CA2D0A">
          <w:rPr>
            <w:rFonts w:ascii="Times New Roman" w:hAnsi="Times New Roman" w:cs="Times New Roman"/>
            <w:b/>
            <w:i/>
            <w:color w:val="000000" w:themeColor="text1"/>
            <w:sz w:val="24"/>
            <w:szCs w:val="24"/>
            <w:shd w:val="clear" w:color="auto" w:fill="FFFFFF"/>
            <w:lang w:val="en-US"/>
          </w:rPr>
          <w:t xml:space="preserve"> </w:t>
        </w:r>
      </w:ins>
      <w:r w:rsidRPr="00CA2D0A">
        <w:rPr>
          <w:rFonts w:ascii="Times New Roman" w:hAnsi="Times New Roman" w:cs="Times New Roman"/>
          <w:b/>
          <w:i/>
          <w:color w:val="000000" w:themeColor="text1"/>
          <w:sz w:val="24"/>
          <w:szCs w:val="24"/>
          <w:shd w:val="clear" w:color="auto" w:fill="FFFFFF"/>
          <w:lang w:val="en-US"/>
        </w:rPr>
        <w:t xml:space="preserve">you </w:t>
      </w:r>
      <w:del w:id="209" w:author="Пользователь Windows" w:date="2018-12-11T16:42:00Z">
        <w:r w:rsidRPr="00CA2D0A" w:rsidDel="0095557D">
          <w:rPr>
            <w:rFonts w:ascii="Times New Roman" w:hAnsi="Times New Roman" w:cs="Times New Roman"/>
            <w:b/>
            <w:i/>
            <w:color w:val="000000" w:themeColor="text1"/>
            <w:sz w:val="24"/>
            <w:szCs w:val="24"/>
            <w:shd w:val="clear" w:color="auto" w:fill="FFFFFF"/>
            <w:lang w:val="en-US"/>
          </w:rPr>
          <w:delText xml:space="preserve">are </w:delText>
        </w:r>
      </w:del>
      <w:r w:rsidRPr="00CA2D0A">
        <w:rPr>
          <w:rFonts w:ascii="Times New Roman" w:hAnsi="Times New Roman" w:cs="Times New Roman"/>
          <w:b/>
          <w:i/>
          <w:color w:val="000000" w:themeColor="text1"/>
          <w:sz w:val="24"/>
          <w:szCs w:val="24"/>
          <w:shd w:val="clear" w:color="auto" w:fill="FFFFFF"/>
          <w:lang w:val="en-US"/>
        </w:rPr>
        <w:t>guided</w:t>
      </w:r>
      <w:ins w:id="210" w:author="Пользователь Windows" w:date="2018-12-11T16:42:00Z">
        <w:r w:rsidR="0095557D">
          <w:rPr>
            <w:rFonts w:ascii="Times New Roman" w:hAnsi="Times New Roman" w:cs="Times New Roman"/>
            <w:b/>
            <w:i/>
            <w:color w:val="000000" w:themeColor="text1"/>
            <w:sz w:val="24"/>
            <w:szCs w:val="24"/>
            <w:shd w:val="clear" w:color="auto" w:fill="FFFFFF"/>
            <w:lang w:val="en-US"/>
          </w:rPr>
          <w:t xml:space="preserve"> by</w:t>
        </w:r>
      </w:ins>
      <w:r w:rsidRPr="00CA2D0A">
        <w:rPr>
          <w:rFonts w:ascii="Times New Roman" w:hAnsi="Times New Roman" w:cs="Times New Roman"/>
          <w:b/>
          <w:i/>
          <w:color w:val="000000" w:themeColor="text1"/>
          <w:sz w:val="24"/>
          <w:szCs w:val="24"/>
          <w:shd w:val="clear" w:color="auto" w:fill="FFFFFF"/>
          <w:lang w:val="en-US"/>
        </w:rPr>
        <w:t>?</w:t>
      </w:r>
      <w:r w:rsidR="00BB4B40" w:rsidRPr="00CA2D0A">
        <w:rPr>
          <w:rFonts w:ascii="Times New Roman" w:hAnsi="Times New Roman" w:cs="Times New Roman"/>
          <w:b/>
          <w:i/>
          <w:color w:val="000000" w:themeColor="text1"/>
          <w:sz w:val="24"/>
          <w:szCs w:val="24"/>
          <w:shd w:val="clear" w:color="auto" w:fill="FFFFFF"/>
          <w:lang w:val="en-US"/>
        </w:rPr>
        <w:t xml:space="preserve"> </w:t>
      </w:r>
      <w:del w:id="211" w:author="Пользователь Windows" w:date="2018-12-11T16:42:00Z">
        <w:r w:rsidRPr="00CA2D0A" w:rsidDel="0095557D">
          <w:rPr>
            <w:rFonts w:ascii="Times New Roman" w:hAnsi="Times New Roman" w:cs="Times New Roman"/>
            <w:b/>
            <w:i/>
            <w:color w:val="000000" w:themeColor="text1"/>
            <w:sz w:val="24"/>
            <w:szCs w:val="24"/>
            <w:shd w:val="clear" w:color="auto" w:fill="FFFFFF"/>
            <w:lang w:val="en-US"/>
          </w:rPr>
          <w:delText>Indeed</w:delText>
        </w:r>
      </w:del>
      <w:ins w:id="212" w:author="Пользователь Windows" w:date="2018-12-11T16:42:00Z">
        <w:r w:rsidR="0095557D" w:rsidRPr="00CA2D0A">
          <w:rPr>
            <w:rFonts w:ascii="Times New Roman" w:hAnsi="Times New Roman" w:cs="Times New Roman"/>
            <w:b/>
            <w:i/>
            <w:color w:val="000000" w:themeColor="text1"/>
            <w:sz w:val="24"/>
            <w:szCs w:val="24"/>
            <w:shd w:val="clear" w:color="auto" w:fill="FFFFFF"/>
            <w:lang w:val="en-US"/>
          </w:rPr>
          <w:t>Indeed,</w:t>
        </w:r>
      </w:ins>
      <w:r w:rsidRPr="00CA2D0A">
        <w:rPr>
          <w:rFonts w:ascii="Times New Roman" w:hAnsi="Times New Roman" w:cs="Times New Roman"/>
          <w:b/>
          <w:i/>
          <w:color w:val="000000" w:themeColor="text1"/>
          <w:sz w:val="24"/>
          <w:szCs w:val="24"/>
          <w:shd w:val="clear" w:color="auto" w:fill="FFFFFF"/>
          <w:lang w:val="en-US"/>
        </w:rPr>
        <w:t xml:space="preserve"> we understand that it is a very difficult direction, particularly if to approach to it from human point of view, and to </w:t>
      </w:r>
      <w:del w:id="213" w:author="DELL" w:date="2018-12-11T21:22:00Z">
        <w:r w:rsidRPr="00CA2D0A" w:rsidDel="002F7D3F">
          <w:rPr>
            <w:rFonts w:ascii="Times New Roman" w:hAnsi="Times New Roman" w:cs="Times New Roman"/>
            <w:b/>
            <w:i/>
            <w:color w:val="000000" w:themeColor="text1"/>
            <w:sz w:val="24"/>
            <w:szCs w:val="24"/>
            <w:shd w:val="clear" w:color="auto" w:fill="FFFFFF"/>
            <w:lang w:val="en-US"/>
          </w:rPr>
          <w:delText xml:space="preserve">build </w:delText>
        </w:r>
      </w:del>
      <w:ins w:id="214" w:author="DELL" w:date="2018-12-11T21:22:00Z">
        <w:r w:rsidR="002F7D3F">
          <w:rPr>
            <w:rFonts w:ascii="Times New Roman" w:hAnsi="Times New Roman" w:cs="Times New Roman"/>
            <w:b/>
            <w:i/>
            <w:color w:val="000000" w:themeColor="text1"/>
            <w:sz w:val="24"/>
            <w:szCs w:val="24"/>
            <w:shd w:val="clear" w:color="auto" w:fill="FFFFFF"/>
            <w:lang w:val="en-US"/>
          </w:rPr>
          <w:t>manage</w:t>
        </w:r>
        <w:r w:rsidR="002F7D3F" w:rsidRPr="00CA2D0A">
          <w:rPr>
            <w:rFonts w:ascii="Times New Roman" w:hAnsi="Times New Roman" w:cs="Times New Roman"/>
            <w:b/>
            <w:i/>
            <w:color w:val="000000" w:themeColor="text1"/>
            <w:sz w:val="24"/>
            <w:szCs w:val="24"/>
            <w:shd w:val="clear" w:color="auto" w:fill="FFFFFF"/>
            <w:lang w:val="en-US"/>
          </w:rPr>
          <w:t xml:space="preserve"> </w:t>
        </w:r>
      </w:ins>
      <w:del w:id="215" w:author="DELL" w:date="2018-12-11T21:22:00Z">
        <w:r w:rsidRPr="00CA2D0A" w:rsidDel="002F7D3F">
          <w:rPr>
            <w:rFonts w:ascii="Times New Roman" w:hAnsi="Times New Roman" w:cs="Times New Roman"/>
            <w:b/>
            <w:i/>
            <w:color w:val="000000" w:themeColor="text1"/>
            <w:sz w:val="24"/>
            <w:szCs w:val="24"/>
            <w:shd w:val="clear" w:color="auto" w:fill="FFFFFF"/>
            <w:lang w:val="en-US"/>
          </w:rPr>
          <w:delText>company</w:delText>
        </w:r>
      </w:del>
      <w:ins w:id="216" w:author="DELL" w:date="2018-12-11T21:22:00Z">
        <w:r w:rsidR="002F7D3F" w:rsidRPr="00CA2D0A">
          <w:rPr>
            <w:rFonts w:ascii="Times New Roman" w:hAnsi="Times New Roman" w:cs="Times New Roman"/>
            <w:b/>
            <w:i/>
            <w:color w:val="000000" w:themeColor="text1"/>
            <w:sz w:val="24"/>
            <w:szCs w:val="24"/>
            <w:shd w:val="clear" w:color="auto" w:fill="FFFFFF"/>
            <w:lang w:val="en-US"/>
          </w:rPr>
          <w:t>company</w:t>
        </w:r>
        <w:r w:rsidR="002F7D3F">
          <w:rPr>
            <w:rFonts w:ascii="Times New Roman" w:hAnsi="Times New Roman" w:cs="Times New Roman"/>
            <w:b/>
            <w:i/>
            <w:color w:val="000000" w:themeColor="text1"/>
            <w:sz w:val="24"/>
            <w:szCs w:val="24"/>
            <w:shd w:val="clear" w:color="auto" w:fill="FFFFFF"/>
            <w:lang w:val="en-US"/>
          </w:rPr>
          <w:t>’s</w:t>
        </w:r>
      </w:ins>
      <w:r w:rsidRPr="00CA2D0A">
        <w:rPr>
          <w:rFonts w:ascii="Times New Roman" w:hAnsi="Times New Roman" w:cs="Times New Roman"/>
          <w:b/>
          <w:i/>
          <w:color w:val="000000" w:themeColor="text1"/>
          <w:sz w:val="24"/>
          <w:szCs w:val="24"/>
          <w:shd w:val="clear" w:color="auto" w:fill="FFFFFF"/>
          <w:lang w:val="en-US"/>
        </w:rPr>
        <w:t xml:space="preserve"> politics not only </w:t>
      </w:r>
      <w:del w:id="217" w:author="Пользователь Windows" w:date="2018-12-11T16:43:00Z">
        <w:r w:rsidRPr="00CA2D0A" w:rsidDel="0095557D">
          <w:rPr>
            <w:rFonts w:ascii="Times New Roman" w:hAnsi="Times New Roman" w:cs="Times New Roman"/>
            <w:b/>
            <w:i/>
            <w:color w:val="000000" w:themeColor="text1"/>
            <w:sz w:val="24"/>
            <w:szCs w:val="24"/>
            <w:shd w:val="clear" w:color="auto" w:fill="FFFFFF"/>
            <w:lang w:val="en-US"/>
          </w:rPr>
          <w:delText xml:space="preserve">to </w:delText>
        </w:r>
      </w:del>
      <w:ins w:id="218" w:author="Пользователь Windows" w:date="2018-12-11T16:43:00Z">
        <w:r w:rsidR="0095557D">
          <w:rPr>
            <w:rFonts w:ascii="Times New Roman" w:hAnsi="Times New Roman" w:cs="Times New Roman"/>
            <w:b/>
            <w:i/>
            <w:color w:val="000000" w:themeColor="text1"/>
            <w:sz w:val="24"/>
            <w:szCs w:val="24"/>
            <w:shd w:val="clear" w:color="auto" w:fill="FFFFFF"/>
            <w:lang w:val="en-US"/>
          </w:rPr>
          <w:t>on</w:t>
        </w:r>
        <w:r w:rsidR="0095557D" w:rsidRPr="00CA2D0A">
          <w:rPr>
            <w:rFonts w:ascii="Times New Roman" w:hAnsi="Times New Roman" w:cs="Times New Roman"/>
            <w:b/>
            <w:i/>
            <w:color w:val="000000" w:themeColor="text1"/>
            <w:sz w:val="24"/>
            <w:szCs w:val="24"/>
            <w:shd w:val="clear" w:color="auto" w:fill="FFFFFF"/>
            <w:lang w:val="en-US"/>
          </w:rPr>
          <w:t xml:space="preserve"> </w:t>
        </w:r>
      </w:ins>
      <w:r w:rsidRPr="00CA2D0A">
        <w:rPr>
          <w:rFonts w:ascii="Times New Roman" w:hAnsi="Times New Roman" w:cs="Times New Roman"/>
          <w:b/>
          <w:i/>
          <w:color w:val="000000" w:themeColor="text1"/>
          <w:sz w:val="24"/>
          <w:szCs w:val="24"/>
          <w:shd w:val="clear" w:color="auto" w:fill="FFFFFF"/>
          <w:lang w:val="en-US"/>
        </w:rPr>
        <w:t>professional, but also on personal qualities of the person.</w:t>
      </w:r>
    </w:p>
    <w:p w:rsidR="00BB4B40" w:rsidRPr="00CA2D0A" w:rsidRDefault="007A3712" w:rsidP="00BB4B40">
      <w:pPr>
        <w:ind w:firstLine="709"/>
        <w:jc w:val="both"/>
        <w:rPr>
          <w:rFonts w:ascii="Times New Roman" w:hAnsi="Times New Roman" w:cs="Times New Roman"/>
          <w:color w:val="000000" w:themeColor="text1"/>
          <w:sz w:val="24"/>
          <w:szCs w:val="24"/>
          <w:lang w:val="en-US"/>
        </w:rPr>
      </w:pPr>
      <w:r w:rsidRPr="00CA2D0A">
        <w:rPr>
          <w:rFonts w:ascii="Times New Roman" w:hAnsi="Times New Roman" w:cs="Times New Roman"/>
          <w:color w:val="000000" w:themeColor="text1"/>
          <w:sz w:val="24"/>
          <w:szCs w:val="24"/>
          <w:shd w:val="clear" w:color="auto" w:fill="FFFFFF"/>
          <w:lang w:val="en-US"/>
        </w:rPr>
        <w:t xml:space="preserve">Industry of professional sport and business around it requires new technologies implementation, </w:t>
      </w:r>
      <w:r w:rsidR="00CB18E6" w:rsidRPr="00CA2D0A">
        <w:rPr>
          <w:rFonts w:ascii="Times New Roman" w:hAnsi="Times New Roman" w:cs="Times New Roman"/>
          <w:color w:val="000000" w:themeColor="text1"/>
          <w:sz w:val="24"/>
          <w:szCs w:val="24"/>
          <w:shd w:val="clear" w:color="auto" w:fill="FFFFFF"/>
          <w:lang w:val="en-US"/>
        </w:rPr>
        <w:t>media</w:t>
      </w:r>
      <w:r w:rsidRPr="00CA2D0A">
        <w:rPr>
          <w:rFonts w:ascii="Times New Roman" w:hAnsi="Times New Roman" w:cs="Times New Roman"/>
          <w:color w:val="000000" w:themeColor="text1"/>
          <w:sz w:val="24"/>
          <w:szCs w:val="24"/>
          <w:shd w:val="clear" w:color="auto" w:fill="FFFFFF"/>
          <w:lang w:val="en-US"/>
        </w:rPr>
        <w:t xml:space="preserve"> and </w:t>
      </w:r>
      <w:r w:rsidR="00CB18E6" w:rsidRPr="00CA2D0A">
        <w:rPr>
          <w:rFonts w:ascii="Times New Roman" w:hAnsi="Times New Roman" w:cs="Times New Roman"/>
          <w:color w:val="000000" w:themeColor="text1"/>
          <w:sz w:val="24"/>
          <w:szCs w:val="24"/>
          <w:shd w:val="clear" w:color="auto" w:fill="FFFFFF"/>
          <w:lang w:val="en-US"/>
        </w:rPr>
        <w:t>digital</w:t>
      </w:r>
      <w:r w:rsidRPr="00CA2D0A">
        <w:rPr>
          <w:rFonts w:ascii="Times New Roman" w:hAnsi="Times New Roman" w:cs="Times New Roman"/>
          <w:color w:val="000000" w:themeColor="text1"/>
          <w:sz w:val="24"/>
          <w:szCs w:val="24"/>
          <w:shd w:val="clear" w:color="auto" w:fill="FFFFFF"/>
          <w:lang w:val="en-US"/>
        </w:rPr>
        <w:t xml:space="preserve"> decisions.</w:t>
      </w:r>
      <w:r w:rsidR="00BB4B40" w:rsidRPr="00CA2D0A">
        <w:rPr>
          <w:rFonts w:ascii="Times New Roman" w:hAnsi="Times New Roman" w:cs="Times New Roman"/>
          <w:color w:val="000000" w:themeColor="text1"/>
          <w:sz w:val="24"/>
          <w:szCs w:val="24"/>
          <w:shd w:val="clear" w:color="auto" w:fill="FFFFFF"/>
          <w:lang w:val="en-US"/>
        </w:rPr>
        <w:t xml:space="preserve"> </w:t>
      </w:r>
      <w:r w:rsidRPr="00CA2D0A">
        <w:rPr>
          <w:rFonts w:ascii="Times New Roman" w:hAnsi="Times New Roman" w:cs="Times New Roman"/>
          <w:color w:val="000000" w:themeColor="text1"/>
          <w:sz w:val="24"/>
          <w:szCs w:val="24"/>
          <w:shd w:val="clear" w:color="auto" w:fill="FFFFFF"/>
          <w:lang w:val="en-US"/>
        </w:rPr>
        <w:t>It is necessary</w:t>
      </w:r>
      <w:ins w:id="219" w:author="Пользователь Windows" w:date="2018-12-11T16:45:00Z">
        <w:r w:rsidR="0095557D">
          <w:rPr>
            <w:rFonts w:ascii="Times New Roman" w:hAnsi="Times New Roman" w:cs="Times New Roman"/>
            <w:color w:val="000000" w:themeColor="text1"/>
            <w:sz w:val="24"/>
            <w:szCs w:val="24"/>
            <w:shd w:val="clear" w:color="auto" w:fill="FFFFFF"/>
            <w:lang w:val="en-US"/>
          </w:rPr>
          <w:t xml:space="preserve"> to</w:t>
        </w:r>
      </w:ins>
      <w:r w:rsidRPr="00CA2D0A">
        <w:rPr>
          <w:rFonts w:ascii="Times New Roman" w:hAnsi="Times New Roman" w:cs="Times New Roman"/>
          <w:color w:val="000000" w:themeColor="text1"/>
          <w:sz w:val="24"/>
          <w:szCs w:val="24"/>
          <w:shd w:val="clear" w:color="auto" w:fill="FFFFFF"/>
          <w:lang w:val="en-US"/>
        </w:rPr>
        <w:t xml:space="preserve"> develop</w:t>
      </w:r>
      <w:del w:id="220" w:author="DELL" w:date="2018-12-11T21:23:00Z">
        <w:r w:rsidRPr="00CA2D0A" w:rsidDel="002F7D3F">
          <w:rPr>
            <w:rFonts w:ascii="Times New Roman" w:hAnsi="Times New Roman" w:cs="Times New Roman"/>
            <w:color w:val="000000" w:themeColor="text1"/>
            <w:sz w:val="24"/>
            <w:szCs w:val="24"/>
            <w:shd w:val="clear" w:color="auto" w:fill="FFFFFF"/>
            <w:lang w:val="en-US"/>
          </w:rPr>
          <w:delText>ment</w:delText>
        </w:r>
      </w:del>
      <w:r w:rsidRPr="00CA2D0A">
        <w:rPr>
          <w:rFonts w:ascii="Times New Roman" w:hAnsi="Times New Roman" w:cs="Times New Roman"/>
          <w:color w:val="000000" w:themeColor="text1"/>
          <w:sz w:val="24"/>
          <w:szCs w:val="24"/>
          <w:shd w:val="clear" w:color="auto" w:fill="FFFFFF"/>
          <w:lang w:val="en-US"/>
        </w:rPr>
        <w:t xml:space="preserve"> </w:t>
      </w:r>
      <w:del w:id="221" w:author="Пользователь Windows" w:date="2018-12-11T16:45:00Z">
        <w:r w:rsidRPr="00CA2D0A" w:rsidDel="0095557D">
          <w:rPr>
            <w:rFonts w:ascii="Times New Roman" w:hAnsi="Times New Roman" w:cs="Times New Roman"/>
            <w:color w:val="000000" w:themeColor="text1"/>
            <w:sz w:val="24"/>
            <w:szCs w:val="24"/>
            <w:shd w:val="clear" w:color="auto" w:fill="FFFFFF"/>
            <w:lang w:val="en-US"/>
          </w:rPr>
          <w:delText xml:space="preserve">of </w:delText>
        </w:r>
      </w:del>
      <w:r w:rsidRPr="00CA2D0A">
        <w:rPr>
          <w:rFonts w:ascii="Times New Roman" w:hAnsi="Times New Roman" w:cs="Times New Roman"/>
          <w:color w:val="000000" w:themeColor="text1"/>
          <w:sz w:val="24"/>
          <w:szCs w:val="24"/>
          <w:shd w:val="clear" w:color="auto" w:fill="FFFFFF"/>
          <w:lang w:val="en-US"/>
        </w:rPr>
        <w:t>partner relations, implement</w:t>
      </w:r>
      <w:del w:id="222" w:author="DELL" w:date="2018-12-11T21:24:00Z">
        <w:r w:rsidRPr="00CA2D0A" w:rsidDel="00B1763D">
          <w:rPr>
            <w:rFonts w:ascii="Times New Roman" w:hAnsi="Times New Roman" w:cs="Times New Roman"/>
            <w:color w:val="000000" w:themeColor="text1"/>
            <w:sz w:val="24"/>
            <w:szCs w:val="24"/>
            <w:shd w:val="clear" w:color="auto" w:fill="FFFFFF"/>
            <w:lang w:val="en-US"/>
          </w:rPr>
          <w:delText>ation</w:delText>
        </w:r>
      </w:del>
      <w:r w:rsidRPr="00CA2D0A">
        <w:rPr>
          <w:rFonts w:ascii="Times New Roman" w:hAnsi="Times New Roman" w:cs="Times New Roman"/>
          <w:color w:val="000000" w:themeColor="text1"/>
          <w:sz w:val="24"/>
          <w:szCs w:val="24"/>
          <w:shd w:val="clear" w:color="auto" w:fill="FFFFFF"/>
          <w:lang w:val="en-US"/>
        </w:rPr>
        <w:t xml:space="preserve"> </w:t>
      </w:r>
      <w:del w:id="223" w:author="DELL" w:date="2018-12-11T21:24:00Z">
        <w:r w:rsidRPr="00CA2D0A" w:rsidDel="00B1763D">
          <w:rPr>
            <w:rFonts w:ascii="Times New Roman" w:hAnsi="Times New Roman" w:cs="Times New Roman"/>
            <w:color w:val="000000" w:themeColor="text1"/>
            <w:sz w:val="24"/>
            <w:szCs w:val="24"/>
            <w:shd w:val="clear" w:color="auto" w:fill="FFFFFF"/>
            <w:lang w:val="en-US"/>
          </w:rPr>
          <w:delText>of</w:delText>
        </w:r>
      </w:del>
      <w:r w:rsidRPr="00CA2D0A">
        <w:rPr>
          <w:rFonts w:ascii="Times New Roman" w:hAnsi="Times New Roman" w:cs="Times New Roman"/>
          <w:color w:val="000000" w:themeColor="text1"/>
          <w:sz w:val="24"/>
          <w:szCs w:val="24"/>
          <w:shd w:val="clear" w:color="auto" w:fill="FFFFFF"/>
          <w:lang w:val="en-US"/>
        </w:rPr>
        <w:t xml:space="preserve"> fresh ideas and innovations.</w:t>
      </w:r>
      <w:r w:rsidR="00BB4B40" w:rsidRPr="00CA2D0A">
        <w:rPr>
          <w:rFonts w:ascii="Times New Roman" w:hAnsi="Times New Roman" w:cs="Times New Roman"/>
          <w:color w:val="000000" w:themeColor="text1"/>
          <w:sz w:val="24"/>
          <w:szCs w:val="24"/>
          <w:shd w:val="clear" w:color="auto" w:fill="FFFFFF"/>
          <w:lang w:val="en-US"/>
        </w:rPr>
        <w:t xml:space="preserve"> </w:t>
      </w:r>
      <w:r w:rsidRPr="00CA2D0A">
        <w:rPr>
          <w:rFonts w:ascii="Times New Roman" w:hAnsi="Times New Roman" w:cs="Times New Roman"/>
          <w:color w:val="000000" w:themeColor="text1"/>
          <w:sz w:val="24"/>
          <w:szCs w:val="24"/>
          <w:shd w:val="clear" w:color="auto" w:fill="FFFFFF"/>
          <w:lang w:val="en-US"/>
        </w:rPr>
        <w:t xml:space="preserve">Updated models of work and applications of new tools as Internet and </w:t>
      </w:r>
      <w:r w:rsidR="00CB18E6" w:rsidRPr="00CA2D0A">
        <w:rPr>
          <w:rFonts w:ascii="Times New Roman" w:hAnsi="Times New Roman" w:cs="Times New Roman"/>
          <w:color w:val="000000" w:themeColor="text1"/>
          <w:sz w:val="24"/>
          <w:szCs w:val="24"/>
          <w:shd w:val="clear" w:color="auto" w:fill="FFFFFF"/>
          <w:lang w:val="en-US"/>
        </w:rPr>
        <w:t>TV broadcast</w:t>
      </w:r>
      <w:r w:rsidRPr="00CA2D0A">
        <w:rPr>
          <w:rFonts w:ascii="Times New Roman" w:hAnsi="Times New Roman" w:cs="Times New Roman"/>
          <w:color w:val="000000" w:themeColor="text1"/>
          <w:sz w:val="24"/>
          <w:szCs w:val="24"/>
          <w:shd w:val="clear" w:color="auto" w:fill="FFFFFF"/>
          <w:lang w:val="en-US"/>
        </w:rPr>
        <w:t xml:space="preserve"> require new contracts and projects.</w:t>
      </w:r>
      <w:r w:rsidRPr="00CA2D0A">
        <w:rPr>
          <w:rFonts w:ascii="Times New Roman" w:hAnsi="Times New Roman" w:cs="Times New Roman"/>
          <w:color w:val="000000" w:themeColor="text1"/>
          <w:sz w:val="24"/>
          <w:szCs w:val="24"/>
          <w:shd w:val="clear" w:color="auto" w:fill="F7F7F7"/>
          <w:lang w:val="en-US"/>
        </w:rPr>
        <w:t> </w:t>
      </w:r>
      <w:r w:rsidRPr="00CA2D0A">
        <w:rPr>
          <w:rFonts w:ascii="Times New Roman" w:hAnsi="Times New Roman" w:cs="Times New Roman"/>
          <w:color w:val="000000" w:themeColor="text1"/>
          <w:sz w:val="24"/>
          <w:szCs w:val="24"/>
          <w:shd w:val="clear" w:color="auto" w:fill="FFFFFF"/>
          <w:lang w:val="en-US"/>
        </w:rPr>
        <w:t xml:space="preserve">Of course, it increases the amount of interested people, who </w:t>
      </w:r>
      <w:del w:id="224" w:author="DELL" w:date="2018-12-11T21:25:00Z">
        <w:r w:rsidRPr="00CA2D0A" w:rsidDel="00B1763D">
          <w:rPr>
            <w:rFonts w:ascii="Times New Roman" w:hAnsi="Times New Roman" w:cs="Times New Roman"/>
            <w:color w:val="000000" w:themeColor="text1"/>
            <w:sz w:val="24"/>
            <w:szCs w:val="24"/>
            <w:shd w:val="clear" w:color="auto" w:fill="FFFFFF"/>
            <w:lang w:val="en-US"/>
          </w:rPr>
          <w:delText xml:space="preserve">is </w:delText>
        </w:r>
      </w:del>
      <w:ins w:id="225" w:author="DELL" w:date="2018-12-11T21:25:00Z">
        <w:r w:rsidR="00B1763D">
          <w:rPr>
            <w:rFonts w:ascii="Times New Roman" w:hAnsi="Times New Roman" w:cs="Times New Roman"/>
            <w:color w:val="000000" w:themeColor="text1"/>
            <w:sz w:val="24"/>
            <w:szCs w:val="24"/>
            <w:shd w:val="clear" w:color="auto" w:fill="FFFFFF"/>
            <w:lang w:val="en-US"/>
          </w:rPr>
          <w:t>are</w:t>
        </w:r>
        <w:r w:rsidR="00B1763D" w:rsidRPr="00CA2D0A">
          <w:rPr>
            <w:rFonts w:ascii="Times New Roman" w:hAnsi="Times New Roman" w:cs="Times New Roman"/>
            <w:color w:val="000000" w:themeColor="text1"/>
            <w:sz w:val="24"/>
            <w:szCs w:val="24"/>
            <w:shd w:val="clear" w:color="auto" w:fill="FFFFFF"/>
            <w:lang w:val="en-US"/>
          </w:rPr>
          <w:t xml:space="preserve"> </w:t>
        </w:r>
      </w:ins>
      <w:r w:rsidRPr="00CA2D0A">
        <w:rPr>
          <w:rFonts w:ascii="Times New Roman" w:hAnsi="Times New Roman" w:cs="Times New Roman"/>
          <w:color w:val="000000" w:themeColor="text1"/>
          <w:sz w:val="24"/>
          <w:szCs w:val="24"/>
          <w:shd w:val="clear" w:color="auto" w:fill="FFFFFF"/>
          <w:lang w:val="en-US"/>
        </w:rPr>
        <w:t xml:space="preserve">involved </w:t>
      </w:r>
      <w:ins w:id="226" w:author="Пользователь Windows" w:date="2018-12-11T16:46:00Z">
        <w:r w:rsidR="0095557D">
          <w:rPr>
            <w:rFonts w:ascii="Times New Roman" w:hAnsi="Times New Roman" w:cs="Times New Roman"/>
            <w:color w:val="000000" w:themeColor="text1"/>
            <w:sz w:val="24"/>
            <w:szCs w:val="24"/>
            <w:shd w:val="clear" w:color="auto" w:fill="FFFFFF"/>
            <w:lang w:val="en-US"/>
          </w:rPr>
          <w:t>in</w:t>
        </w:r>
      </w:ins>
      <w:r w:rsidRPr="00CA2D0A">
        <w:rPr>
          <w:rFonts w:ascii="Times New Roman" w:hAnsi="Times New Roman" w:cs="Times New Roman"/>
          <w:color w:val="000000" w:themeColor="text1"/>
          <w:sz w:val="24"/>
          <w:szCs w:val="24"/>
          <w:shd w:val="clear" w:color="auto" w:fill="FFFFFF"/>
          <w:lang w:val="en-US"/>
        </w:rPr>
        <w:t xml:space="preserve">to </w:t>
      </w:r>
      <w:proofErr w:type="spellStart"/>
      <w:r w:rsidRPr="00CA2D0A">
        <w:rPr>
          <w:rFonts w:ascii="Times New Roman" w:hAnsi="Times New Roman" w:cs="Times New Roman"/>
          <w:color w:val="000000" w:themeColor="text1"/>
          <w:sz w:val="24"/>
          <w:szCs w:val="24"/>
          <w:shd w:val="clear" w:color="auto" w:fill="FFFFFF"/>
          <w:lang w:val="en-US"/>
        </w:rPr>
        <w:t>organisation</w:t>
      </w:r>
      <w:proofErr w:type="spellEnd"/>
      <w:r w:rsidRPr="00CA2D0A">
        <w:rPr>
          <w:rFonts w:ascii="Times New Roman" w:hAnsi="Times New Roman" w:cs="Times New Roman"/>
          <w:color w:val="000000" w:themeColor="text1"/>
          <w:sz w:val="24"/>
          <w:szCs w:val="24"/>
          <w:shd w:val="clear" w:color="auto" w:fill="FFFFFF"/>
          <w:lang w:val="en-US"/>
        </w:rPr>
        <w:t xml:space="preserve"> and </w:t>
      </w:r>
      <w:proofErr w:type="spellStart"/>
      <w:r w:rsidRPr="00CA2D0A">
        <w:rPr>
          <w:rFonts w:ascii="Times New Roman" w:hAnsi="Times New Roman" w:cs="Times New Roman"/>
          <w:color w:val="000000" w:themeColor="text1"/>
          <w:sz w:val="24"/>
          <w:szCs w:val="24"/>
          <w:shd w:val="clear" w:color="auto" w:fill="FFFFFF"/>
          <w:lang w:val="en-US"/>
        </w:rPr>
        <w:t>popularisation</w:t>
      </w:r>
      <w:proofErr w:type="spellEnd"/>
      <w:r w:rsidRPr="00CA2D0A">
        <w:rPr>
          <w:rFonts w:ascii="Times New Roman" w:hAnsi="Times New Roman" w:cs="Times New Roman"/>
          <w:color w:val="000000" w:themeColor="text1"/>
          <w:sz w:val="24"/>
          <w:szCs w:val="24"/>
          <w:shd w:val="clear" w:color="auto" w:fill="FFFFFF"/>
          <w:lang w:val="en-US"/>
        </w:rPr>
        <w:t xml:space="preserve"> of professional sport.</w:t>
      </w:r>
    </w:p>
    <w:p w:rsidR="007A3712" w:rsidRPr="00CA2D0A" w:rsidRDefault="007A3712" w:rsidP="00BB4B40">
      <w:pPr>
        <w:ind w:firstLine="709"/>
        <w:jc w:val="both"/>
        <w:rPr>
          <w:rFonts w:ascii="Times New Roman" w:hAnsi="Times New Roman" w:cs="Times New Roman"/>
          <w:color w:val="000000" w:themeColor="text1"/>
          <w:sz w:val="24"/>
          <w:szCs w:val="24"/>
          <w:shd w:val="clear" w:color="auto" w:fill="FFFFFF"/>
          <w:lang w:val="en-US"/>
        </w:rPr>
      </w:pPr>
      <w:r w:rsidRPr="00CA2D0A">
        <w:rPr>
          <w:rFonts w:ascii="Times New Roman" w:hAnsi="Times New Roman" w:cs="Times New Roman"/>
          <w:color w:val="000000" w:themeColor="text1"/>
          <w:sz w:val="24"/>
          <w:szCs w:val="24"/>
          <w:shd w:val="clear" w:color="auto" w:fill="FFFFFF"/>
          <w:lang w:val="en-US"/>
        </w:rPr>
        <w:t>“All begins from the roots”.</w:t>
      </w:r>
      <w:r w:rsidRPr="00CA2D0A">
        <w:rPr>
          <w:rFonts w:ascii="Times New Roman" w:hAnsi="Times New Roman" w:cs="Times New Roman"/>
          <w:color w:val="000000" w:themeColor="text1"/>
          <w:sz w:val="24"/>
          <w:szCs w:val="24"/>
          <w:shd w:val="clear" w:color="auto" w:fill="F7F7F7"/>
          <w:lang w:val="en-US"/>
        </w:rPr>
        <w:t> </w:t>
      </w:r>
      <w:r w:rsidRPr="00CA2D0A">
        <w:rPr>
          <w:rFonts w:ascii="Times New Roman" w:hAnsi="Times New Roman" w:cs="Times New Roman"/>
          <w:color w:val="000000" w:themeColor="text1"/>
          <w:sz w:val="24"/>
          <w:szCs w:val="24"/>
          <w:shd w:val="clear" w:color="auto" w:fill="FFFFFF"/>
          <w:lang w:val="en-US"/>
        </w:rPr>
        <w:t xml:space="preserve">Industry of sports </w:t>
      </w:r>
      <w:del w:id="227" w:author="Пользователь Windows" w:date="2018-12-11T16:46:00Z">
        <w:r w:rsidR="00CB18E6" w:rsidRPr="00CA2D0A" w:rsidDel="0095557D">
          <w:rPr>
            <w:rFonts w:ascii="Times New Roman" w:hAnsi="Times New Roman" w:cs="Times New Roman"/>
            <w:color w:val="000000" w:themeColor="text1"/>
            <w:sz w:val="24"/>
            <w:szCs w:val="24"/>
            <w:shd w:val="clear" w:color="auto" w:fill="FFFFFF"/>
            <w:lang w:val="en-US"/>
          </w:rPr>
          <w:delText xml:space="preserve"> </w:delText>
        </w:r>
      </w:del>
      <w:r w:rsidR="00CB18E6" w:rsidRPr="00CA2D0A">
        <w:rPr>
          <w:rFonts w:ascii="Times New Roman" w:hAnsi="Times New Roman" w:cs="Times New Roman"/>
          <w:color w:val="000000" w:themeColor="text1"/>
          <w:sz w:val="24"/>
          <w:szCs w:val="24"/>
          <w:shd w:val="clear" w:color="auto" w:fill="FFFFFF"/>
          <w:lang w:val="en-US"/>
        </w:rPr>
        <w:t>promotion</w:t>
      </w:r>
      <w:r w:rsidRPr="00CA2D0A">
        <w:rPr>
          <w:rFonts w:ascii="Times New Roman" w:hAnsi="Times New Roman" w:cs="Times New Roman"/>
          <w:color w:val="000000" w:themeColor="text1"/>
          <w:sz w:val="24"/>
          <w:szCs w:val="24"/>
          <w:shd w:val="clear" w:color="auto" w:fill="FFFFFF"/>
          <w:lang w:val="en-US"/>
        </w:rPr>
        <w:t xml:space="preserve"> requires discipline, decency, honesty, respect, holding of its promises and m</w:t>
      </w:r>
      <w:ins w:id="228" w:author="Пользователь Windows" w:date="2018-12-11T16:47:00Z">
        <w:r w:rsidR="0095557D">
          <w:rPr>
            <w:rFonts w:ascii="Times New Roman" w:hAnsi="Times New Roman" w:cs="Times New Roman"/>
            <w:color w:val="000000" w:themeColor="text1"/>
            <w:sz w:val="24"/>
            <w:szCs w:val="24"/>
            <w:shd w:val="clear" w:color="auto" w:fill="FFFFFF"/>
            <w:lang w:val="en-US"/>
          </w:rPr>
          <w:t>any</w:t>
        </w:r>
      </w:ins>
      <w:del w:id="229" w:author="Пользователь Windows" w:date="2018-12-11T16:47:00Z">
        <w:r w:rsidRPr="00CA2D0A" w:rsidDel="0095557D">
          <w:rPr>
            <w:rFonts w:ascii="Times New Roman" w:hAnsi="Times New Roman" w:cs="Times New Roman"/>
            <w:color w:val="000000" w:themeColor="text1"/>
            <w:sz w:val="24"/>
            <w:szCs w:val="24"/>
            <w:shd w:val="clear" w:color="auto" w:fill="FFFFFF"/>
            <w:lang w:val="en-US"/>
          </w:rPr>
          <w:delText>uch</w:delText>
        </w:r>
      </w:del>
      <w:r w:rsidRPr="00CA2D0A">
        <w:rPr>
          <w:rFonts w:ascii="Times New Roman" w:hAnsi="Times New Roman" w:cs="Times New Roman"/>
          <w:color w:val="000000" w:themeColor="text1"/>
          <w:sz w:val="24"/>
          <w:szCs w:val="24"/>
          <w:shd w:val="clear" w:color="auto" w:fill="FFFFFF"/>
          <w:lang w:val="en-US"/>
        </w:rPr>
        <w:t xml:space="preserve"> other, from all participants of this process.</w:t>
      </w:r>
    </w:p>
    <w:p w:rsidR="00000000" w:rsidRDefault="00AA6FBD" w:rsidP="00B1763D">
      <w:pPr>
        <w:spacing w:after="0"/>
        <w:ind w:firstLine="708"/>
        <w:jc w:val="both"/>
        <w:rPr>
          <w:del w:id="230" w:author="Пользователь Windows" w:date="2018-12-11T16:57:00Z"/>
          <w:rFonts w:ascii="Times New Roman" w:hAnsi="Times New Roman" w:cs="Times New Roman"/>
          <w:color w:val="000000" w:themeColor="text1"/>
          <w:sz w:val="24"/>
          <w:szCs w:val="24"/>
          <w:lang w:val="en-US"/>
        </w:rPr>
        <w:pPrChange w:id="231" w:author="DELL" w:date="2018-12-11T21:25:00Z">
          <w:pPr>
            <w:ind w:firstLine="709"/>
            <w:jc w:val="both"/>
          </w:pPr>
        </w:pPrChange>
      </w:pPr>
      <w:r w:rsidRPr="00CA2D0A">
        <w:rPr>
          <w:rFonts w:ascii="Times New Roman" w:hAnsi="Times New Roman" w:cs="Times New Roman"/>
          <w:color w:val="000000" w:themeColor="text1"/>
          <w:sz w:val="24"/>
          <w:szCs w:val="24"/>
          <w:shd w:val="clear" w:color="auto" w:fill="FFFFFF"/>
          <w:lang w:val="en-US"/>
        </w:rPr>
        <w:t xml:space="preserve">Sports </w:t>
      </w:r>
      <w:r w:rsidR="00CB18E6" w:rsidRPr="00CA2D0A">
        <w:rPr>
          <w:rFonts w:ascii="Times New Roman" w:hAnsi="Times New Roman" w:cs="Times New Roman"/>
          <w:color w:val="000000" w:themeColor="text1"/>
          <w:sz w:val="24"/>
          <w:szCs w:val="24"/>
          <w:shd w:val="clear" w:color="auto" w:fill="FFFFFF"/>
          <w:lang w:val="en-US"/>
        </w:rPr>
        <w:t>promoters</w:t>
      </w:r>
      <w:r w:rsidRPr="00CA2D0A">
        <w:rPr>
          <w:rFonts w:ascii="Times New Roman" w:hAnsi="Times New Roman" w:cs="Times New Roman"/>
          <w:b/>
          <w:color w:val="000000" w:themeColor="text1"/>
          <w:sz w:val="24"/>
          <w:szCs w:val="24"/>
          <w:shd w:val="clear" w:color="auto" w:fill="FFFFFF"/>
          <w:lang w:val="en-US"/>
        </w:rPr>
        <w:t xml:space="preserve"> </w:t>
      </w:r>
      <w:r w:rsidRPr="00CA2D0A">
        <w:rPr>
          <w:rFonts w:ascii="Times New Roman" w:hAnsi="Times New Roman" w:cs="Times New Roman"/>
          <w:color w:val="000000" w:themeColor="text1"/>
          <w:sz w:val="24"/>
          <w:szCs w:val="24"/>
          <w:shd w:val="clear" w:color="auto" w:fill="FFFFFF"/>
          <w:lang w:val="en-US"/>
        </w:rPr>
        <w:t>should</w:t>
      </w:r>
      <w:ins w:id="232" w:author="DELL" w:date="2018-12-11T21:26:00Z">
        <w:r w:rsidR="00B1763D">
          <w:rPr>
            <w:rFonts w:ascii="Times New Roman" w:hAnsi="Times New Roman" w:cs="Times New Roman"/>
            <w:color w:val="000000" w:themeColor="text1"/>
            <w:sz w:val="24"/>
            <w:szCs w:val="24"/>
            <w:shd w:val="clear" w:color="auto" w:fill="FFFFFF"/>
            <w:lang w:val="en-US"/>
          </w:rPr>
          <w:t xml:space="preserve"> be</w:t>
        </w:r>
      </w:ins>
      <w:r w:rsidRPr="00CA2D0A">
        <w:rPr>
          <w:rFonts w:ascii="Times New Roman" w:hAnsi="Times New Roman" w:cs="Times New Roman"/>
          <w:color w:val="000000" w:themeColor="text1"/>
          <w:sz w:val="24"/>
          <w:szCs w:val="24"/>
          <w:shd w:val="clear" w:color="auto" w:fill="FFFFFF"/>
          <w:lang w:val="en-US"/>
        </w:rPr>
        <w:t xml:space="preserve"> lead</w:t>
      </w:r>
      <w:ins w:id="233" w:author="DELL" w:date="2018-12-11T21:26:00Z">
        <w:r w:rsidR="00B1763D">
          <w:rPr>
            <w:rFonts w:ascii="Times New Roman" w:hAnsi="Times New Roman" w:cs="Times New Roman"/>
            <w:color w:val="000000" w:themeColor="text1"/>
            <w:sz w:val="24"/>
            <w:szCs w:val="24"/>
            <w:shd w:val="clear" w:color="auto" w:fill="FFFFFF"/>
            <w:lang w:val="en-US"/>
          </w:rPr>
          <w:t>ers</w:t>
        </w:r>
      </w:ins>
      <w:r w:rsidRPr="00CA2D0A">
        <w:rPr>
          <w:rFonts w:ascii="Times New Roman" w:hAnsi="Times New Roman" w:cs="Times New Roman"/>
          <w:color w:val="000000" w:themeColor="text1"/>
          <w:sz w:val="24"/>
          <w:szCs w:val="24"/>
          <w:shd w:val="clear" w:color="auto" w:fill="FFFFFF"/>
          <w:lang w:val="en-US"/>
        </w:rPr>
        <w:t xml:space="preserve"> for </w:t>
      </w:r>
      <w:del w:id="234" w:author="DELL" w:date="2018-12-11T21:27:00Z">
        <w:r w:rsidRPr="00CA2D0A" w:rsidDel="00B1763D">
          <w:rPr>
            <w:rFonts w:ascii="Times New Roman" w:hAnsi="Times New Roman" w:cs="Times New Roman"/>
            <w:color w:val="000000" w:themeColor="text1"/>
            <w:sz w:val="24"/>
            <w:szCs w:val="24"/>
            <w:shd w:val="clear" w:color="auto" w:fill="FFFFFF"/>
            <w:lang w:val="en-US"/>
          </w:rPr>
          <w:delText>themselves</w:delText>
        </w:r>
      </w:del>
      <w:ins w:id="235" w:author="DELL" w:date="2018-12-11T21:27:00Z">
        <w:r w:rsidR="00B1763D">
          <w:rPr>
            <w:rFonts w:ascii="Times New Roman" w:hAnsi="Times New Roman" w:cs="Times New Roman"/>
            <w:color w:val="000000" w:themeColor="text1"/>
            <w:sz w:val="24"/>
            <w:szCs w:val="24"/>
            <w:shd w:val="clear" w:color="auto" w:fill="FFFFFF"/>
            <w:lang w:val="en-US"/>
          </w:rPr>
          <w:t>followers</w:t>
        </w:r>
      </w:ins>
      <w:r w:rsidRPr="00CA2D0A">
        <w:rPr>
          <w:rFonts w:ascii="Times New Roman" w:hAnsi="Times New Roman" w:cs="Times New Roman"/>
          <w:color w:val="000000" w:themeColor="text1"/>
          <w:sz w:val="24"/>
          <w:szCs w:val="24"/>
          <w:shd w:val="clear" w:color="auto" w:fill="FFFFFF"/>
          <w:lang w:val="en-US"/>
        </w:rPr>
        <w:t xml:space="preserve">, to set </w:t>
      </w:r>
      <w:del w:id="236" w:author="Пользователь Windows" w:date="2018-12-11T16:49:00Z">
        <w:r w:rsidRPr="00CA2D0A" w:rsidDel="00E51D46">
          <w:rPr>
            <w:rFonts w:ascii="Times New Roman" w:hAnsi="Times New Roman" w:cs="Times New Roman"/>
            <w:color w:val="000000" w:themeColor="text1"/>
            <w:sz w:val="24"/>
            <w:szCs w:val="24"/>
            <w:shd w:val="clear" w:color="auto" w:fill="FFFFFF"/>
            <w:lang w:val="en-US"/>
          </w:rPr>
          <w:delText xml:space="preserve">an </w:delText>
        </w:r>
      </w:del>
      <w:ins w:id="237" w:author="Пользователь Windows" w:date="2018-12-11T16:49:00Z">
        <w:r w:rsidR="00E51D46">
          <w:rPr>
            <w:rFonts w:ascii="Times New Roman" w:hAnsi="Times New Roman" w:cs="Times New Roman"/>
            <w:color w:val="000000" w:themeColor="text1"/>
            <w:sz w:val="24"/>
            <w:szCs w:val="24"/>
            <w:shd w:val="clear" w:color="auto" w:fill="FFFFFF"/>
            <w:lang w:val="en-US"/>
          </w:rPr>
          <w:t>by</w:t>
        </w:r>
        <w:r w:rsidR="003813E7">
          <w:rPr>
            <w:rFonts w:ascii="Times New Roman" w:hAnsi="Times New Roman" w:cs="Times New Roman"/>
            <w:color w:val="000000" w:themeColor="text1"/>
            <w:sz w:val="24"/>
            <w:szCs w:val="24"/>
            <w:shd w:val="clear" w:color="auto" w:fill="FFFFFF"/>
            <w:lang w:val="en-US"/>
          </w:rPr>
          <w:t xml:space="preserve"> the</w:t>
        </w:r>
        <w:r w:rsidR="00E51D46" w:rsidRPr="00CA2D0A">
          <w:rPr>
            <w:rFonts w:ascii="Times New Roman" w:hAnsi="Times New Roman" w:cs="Times New Roman"/>
            <w:color w:val="000000" w:themeColor="text1"/>
            <w:sz w:val="24"/>
            <w:szCs w:val="24"/>
            <w:shd w:val="clear" w:color="auto" w:fill="FFFFFF"/>
            <w:lang w:val="en-US"/>
          </w:rPr>
          <w:t xml:space="preserve"> </w:t>
        </w:r>
      </w:ins>
      <w:r w:rsidRPr="00CA2D0A">
        <w:rPr>
          <w:rFonts w:ascii="Times New Roman" w:hAnsi="Times New Roman" w:cs="Times New Roman"/>
          <w:color w:val="000000" w:themeColor="text1"/>
          <w:sz w:val="24"/>
          <w:szCs w:val="24"/>
          <w:shd w:val="clear" w:color="auto" w:fill="FFFFFF"/>
          <w:lang w:val="en-US"/>
        </w:rPr>
        <w:t>example</w:t>
      </w:r>
      <w:ins w:id="238" w:author="Пользователь Windows" w:date="2018-12-11T16:49:00Z">
        <w:r w:rsidR="003813E7">
          <w:rPr>
            <w:rFonts w:ascii="Times New Roman" w:hAnsi="Times New Roman" w:cs="Times New Roman"/>
            <w:color w:val="000000" w:themeColor="text1"/>
            <w:sz w:val="24"/>
            <w:szCs w:val="24"/>
            <w:shd w:val="clear" w:color="auto" w:fill="FFFFFF"/>
            <w:lang w:val="en-US"/>
          </w:rPr>
          <w:t xml:space="preserve"> of</w:t>
        </w:r>
      </w:ins>
      <w:r w:rsidRPr="00CA2D0A">
        <w:rPr>
          <w:rFonts w:ascii="Times New Roman" w:hAnsi="Times New Roman" w:cs="Times New Roman"/>
          <w:color w:val="000000" w:themeColor="text1"/>
          <w:sz w:val="24"/>
          <w:szCs w:val="24"/>
          <w:shd w:val="clear" w:color="auto" w:fill="FFFFFF"/>
          <w:lang w:val="en-US"/>
        </w:rPr>
        <w:t xml:space="preserve"> their work that in this industry </w:t>
      </w:r>
      <w:del w:id="239" w:author="Пользователь Windows" w:date="2018-12-11T16:50:00Z">
        <w:r w:rsidRPr="00CA2D0A" w:rsidDel="003813E7">
          <w:rPr>
            <w:rFonts w:ascii="Times New Roman" w:hAnsi="Times New Roman" w:cs="Times New Roman"/>
            <w:color w:val="000000" w:themeColor="text1"/>
            <w:sz w:val="24"/>
            <w:szCs w:val="24"/>
            <w:shd w:val="clear" w:color="auto" w:fill="FFFFFF"/>
            <w:lang w:val="en-US"/>
          </w:rPr>
          <w:delText xml:space="preserve">present </w:delText>
        </w:r>
      </w:del>
      <w:del w:id="240" w:author="Пользователь Windows" w:date="2018-12-11T16:51:00Z">
        <w:r w:rsidRPr="00CA2D0A" w:rsidDel="003813E7">
          <w:rPr>
            <w:rFonts w:ascii="Times New Roman" w:hAnsi="Times New Roman" w:cs="Times New Roman"/>
            <w:color w:val="000000" w:themeColor="text1"/>
            <w:sz w:val="24"/>
            <w:szCs w:val="24"/>
            <w:shd w:val="clear" w:color="auto" w:fill="FFFFFF"/>
            <w:lang w:val="en-US"/>
          </w:rPr>
          <w:delText xml:space="preserve">wars </w:delText>
        </w:r>
      </w:del>
      <w:r w:rsidRPr="00CA2D0A">
        <w:rPr>
          <w:rFonts w:ascii="Times New Roman" w:hAnsi="Times New Roman" w:cs="Times New Roman"/>
          <w:color w:val="000000" w:themeColor="text1"/>
          <w:sz w:val="24"/>
          <w:szCs w:val="24"/>
          <w:shd w:val="clear" w:color="auto" w:fill="FFFFFF"/>
          <w:lang w:val="en-US"/>
        </w:rPr>
        <w:t>can and should work</w:t>
      </w:r>
      <w:ins w:id="241" w:author="Пользователь Windows" w:date="2018-12-11T16:51:00Z">
        <w:r w:rsidR="003813E7">
          <w:rPr>
            <w:rFonts w:ascii="Times New Roman" w:hAnsi="Times New Roman" w:cs="Times New Roman"/>
            <w:color w:val="000000" w:themeColor="text1"/>
            <w:sz w:val="24"/>
            <w:szCs w:val="24"/>
            <w:shd w:val="clear" w:color="auto" w:fill="FFFFFF"/>
            <w:lang w:val="en-US"/>
          </w:rPr>
          <w:t xml:space="preserve"> real warriors</w:t>
        </w:r>
      </w:ins>
      <w:r w:rsidRPr="00CA2D0A">
        <w:rPr>
          <w:rFonts w:ascii="Times New Roman" w:hAnsi="Times New Roman" w:cs="Times New Roman"/>
          <w:color w:val="000000" w:themeColor="text1"/>
          <w:sz w:val="24"/>
          <w:szCs w:val="24"/>
          <w:shd w:val="clear" w:color="auto" w:fill="FFFFFF"/>
          <w:lang w:val="en-US"/>
        </w:rPr>
        <w:t xml:space="preserve"> and it concerns not only sportsmen, </w:t>
      </w:r>
      <w:del w:id="242" w:author="Пользователь Windows" w:date="2018-12-11T16:52:00Z">
        <w:r w:rsidRPr="00CA2D0A" w:rsidDel="003813E7">
          <w:rPr>
            <w:rFonts w:ascii="Times New Roman" w:hAnsi="Times New Roman" w:cs="Times New Roman"/>
            <w:color w:val="000000" w:themeColor="text1"/>
            <w:sz w:val="24"/>
            <w:szCs w:val="24"/>
            <w:shd w:val="clear" w:color="auto" w:fill="FFFFFF"/>
            <w:lang w:val="en-US"/>
          </w:rPr>
          <w:delText xml:space="preserve">and </w:delText>
        </w:r>
      </w:del>
      <w:ins w:id="243" w:author="Пользователь Windows" w:date="2018-12-11T16:52:00Z">
        <w:r w:rsidR="003813E7">
          <w:rPr>
            <w:rFonts w:ascii="Times New Roman" w:hAnsi="Times New Roman" w:cs="Times New Roman"/>
            <w:color w:val="000000" w:themeColor="text1"/>
            <w:sz w:val="24"/>
            <w:szCs w:val="24"/>
            <w:shd w:val="clear" w:color="auto" w:fill="FFFFFF"/>
            <w:lang w:val="en-US"/>
          </w:rPr>
          <w:t>but</w:t>
        </w:r>
        <w:r w:rsidR="003813E7" w:rsidRPr="00CA2D0A">
          <w:rPr>
            <w:rFonts w:ascii="Times New Roman" w:hAnsi="Times New Roman" w:cs="Times New Roman"/>
            <w:color w:val="000000" w:themeColor="text1"/>
            <w:sz w:val="24"/>
            <w:szCs w:val="24"/>
            <w:shd w:val="clear" w:color="auto" w:fill="FFFFFF"/>
            <w:lang w:val="en-US"/>
          </w:rPr>
          <w:t xml:space="preserve"> </w:t>
        </w:r>
      </w:ins>
      <w:r w:rsidRPr="00CA2D0A">
        <w:rPr>
          <w:rFonts w:ascii="Times New Roman" w:hAnsi="Times New Roman" w:cs="Times New Roman"/>
          <w:color w:val="000000" w:themeColor="text1"/>
          <w:sz w:val="24"/>
          <w:szCs w:val="24"/>
          <w:shd w:val="clear" w:color="auto" w:fill="FFFFFF"/>
          <w:lang w:val="en-US"/>
        </w:rPr>
        <w:t>all interested persons.</w:t>
      </w:r>
      <w:r w:rsidRPr="00CA2D0A">
        <w:rPr>
          <w:rFonts w:ascii="Times New Roman" w:hAnsi="Times New Roman" w:cs="Times New Roman"/>
          <w:color w:val="000000" w:themeColor="text1"/>
          <w:sz w:val="24"/>
          <w:szCs w:val="24"/>
          <w:shd w:val="clear" w:color="auto" w:fill="F7F7F7"/>
          <w:lang w:val="en-US"/>
        </w:rPr>
        <w:t> </w:t>
      </w:r>
      <w:r w:rsidRPr="00CA2D0A">
        <w:rPr>
          <w:rFonts w:ascii="Times New Roman" w:hAnsi="Times New Roman" w:cs="Times New Roman"/>
          <w:color w:val="000000" w:themeColor="text1"/>
          <w:sz w:val="24"/>
          <w:szCs w:val="24"/>
          <w:shd w:val="clear" w:color="auto" w:fill="FFFFFF"/>
          <w:lang w:val="en-US"/>
        </w:rPr>
        <w:t>It is necessary</w:t>
      </w:r>
      <w:ins w:id="244" w:author="Пользователь Windows" w:date="2018-12-11T16:52:00Z">
        <w:r w:rsidR="00FE19A8">
          <w:rPr>
            <w:rFonts w:ascii="Times New Roman" w:hAnsi="Times New Roman" w:cs="Times New Roman"/>
            <w:color w:val="000000" w:themeColor="text1"/>
            <w:sz w:val="24"/>
            <w:szCs w:val="24"/>
            <w:shd w:val="clear" w:color="auto" w:fill="FFFFFF"/>
            <w:lang w:val="en-US"/>
          </w:rPr>
          <w:t xml:space="preserve"> to</w:t>
        </w:r>
      </w:ins>
      <w:r w:rsidRPr="00CA2D0A">
        <w:rPr>
          <w:rFonts w:ascii="Times New Roman" w:hAnsi="Times New Roman" w:cs="Times New Roman"/>
          <w:color w:val="000000" w:themeColor="text1"/>
          <w:sz w:val="24"/>
          <w:szCs w:val="24"/>
          <w:shd w:val="clear" w:color="auto" w:fill="FFFFFF"/>
          <w:lang w:val="en-US"/>
        </w:rPr>
        <w:t xml:space="preserve"> understand</w:t>
      </w:r>
      <w:del w:id="245" w:author="Пользователь Windows" w:date="2018-12-11T16:52:00Z">
        <w:r w:rsidRPr="00CA2D0A" w:rsidDel="00FE19A8">
          <w:rPr>
            <w:rFonts w:ascii="Times New Roman" w:hAnsi="Times New Roman" w:cs="Times New Roman"/>
            <w:color w:val="000000" w:themeColor="text1"/>
            <w:sz w:val="24"/>
            <w:szCs w:val="24"/>
            <w:shd w:val="clear" w:color="auto" w:fill="FFFFFF"/>
            <w:lang w:val="en-US"/>
          </w:rPr>
          <w:delText>ing</w:delText>
        </w:r>
      </w:del>
      <w:r w:rsidRPr="00CA2D0A">
        <w:rPr>
          <w:rFonts w:ascii="Times New Roman" w:hAnsi="Times New Roman" w:cs="Times New Roman"/>
          <w:color w:val="000000" w:themeColor="text1"/>
          <w:sz w:val="24"/>
          <w:szCs w:val="24"/>
          <w:shd w:val="clear" w:color="auto" w:fill="FFFFFF"/>
          <w:lang w:val="en-US"/>
        </w:rPr>
        <w:t xml:space="preserve"> that, if somebody</w:t>
      </w:r>
      <w:ins w:id="246" w:author="Пользователь Windows" w:date="2018-12-11T16:53:00Z">
        <w:r w:rsidR="00FE19A8">
          <w:rPr>
            <w:rFonts w:ascii="Times New Roman" w:hAnsi="Times New Roman" w:cs="Times New Roman"/>
            <w:color w:val="000000" w:themeColor="text1"/>
            <w:sz w:val="24"/>
            <w:szCs w:val="24"/>
            <w:shd w:val="clear" w:color="auto" w:fill="FFFFFF"/>
            <w:lang w:val="en-US"/>
          </w:rPr>
          <w:t xml:space="preserve"> is</w:t>
        </w:r>
      </w:ins>
      <w:r w:rsidRPr="00CA2D0A">
        <w:rPr>
          <w:rFonts w:ascii="Times New Roman" w:hAnsi="Times New Roman" w:cs="Times New Roman"/>
          <w:color w:val="000000" w:themeColor="text1"/>
          <w:sz w:val="24"/>
          <w:szCs w:val="24"/>
          <w:shd w:val="clear" w:color="auto" w:fill="FFFFFF"/>
          <w:lang w:val="en-US"/>
        </w:rPr>
        <w:t xml:space="preserve"> not </w:t>
      </w:r>
      <w:del w:id="247" w:author="Пользователь Windows" w:date="2018-12-11T16:53:00Z">
        <w:r w:rsidRPr="00CA2D0A" w:rsidDel="00FE19A8">
          <w:rPr>
            <w:rFonts w:ascii="Times New Roman" w:hAnsi="Times New Roman" w:cs="Times New Roman"/>
            <w:color w:val="000000" w:themeColor="text1"/>
            <w:sz w:val="24"/>
            <w:szCs w:val="24"/>
            <w:shd w:val="clear" w:color="auto" w:fill="FFFFFF"/>
            <w:lang w:val="en-US"/>
          </w:rPr>
          <w:delText xml:space="preserve">is </w:delText>
        </w:r>
      </w:del>
      <w:r w:rsidRPr="00CA2D0A">
        <w:rPr>
          <w:rFonts w:ascii="Times New Roman" w:hAnsi="Times New Roman" w:cs="Times New Roman"/>
          <w:color w:val="000000" w:themeColor="text1"/>
          <w:sz w:val="24"/>
          <w:szCs w:val="24"/>
          <w:shd w:val="clear" w:color="auto" w:fill="FFFFFF"/>
          <w:lang w:val="en-US"/>
        </w:rPr>
        <w:t>able</w:t>
      </w:r>
      <w:ins w:id="248" w:author="Пользователь Windows" w:date="2018-12-11T16:53:00Z">
        <w:r w:rsidR="00FE19A8">
          <w:rPr>
            <w:rFonts w:ascii="Times New Roman" w:hAnsi="Times New Roman" w:cs="Times New Roman"/>
            <w:color w:val="000000" w:themeColor="text1"/>
            <w:sz w:val="24"/>
            <w:szCs w:val="24"/>
            <w:shd w:val="clear" w:color="auto" w:fill="FFFFFF"/>
            <w:lang w:val="en-US"/>
          </w:rPr>
          <w:t xml:space="preserve"> to</w:t>
        </w:r>
      </w:ins>
      <w:r w:rsidRPr="00CA2D0A">
        <w:rPr>
          <w:rFonts w:ascii="Times New Roman" w:hAnsi="Times New Roman" w:cs="Times New Roman"/>
          <w:color w:val="000000" w:themeColor="text1"/>
          <w:sz w:val="24"/>
          <w:szCs w:val="24"/>
          <w:shd w:val="clear" w:color="auto" w:fill="FFFFFF"/>
          <w:lang w:val="en-US"/>
        </w:rPr>
        <w:t xml:space="preserve"> correspond</w:t>
      </w:r>
      <w:del w:id="249" w:author="Пользователь Windows" w:date="2018-12-11T16:53:00Z">
        <w:r w:rsidRPr="00CA2D0A" w:rsidDel="00FE19A8">
          <w:rPr>
            <w:rFonts w:ascii="Times New Roman" w:hAnsi="Times New Roman" w:cs="Times New Roman"/>
            <w:color w:val="000000" w:themeColor="text1"/>
            <w:sz w:val="24"/>
            <w:szCs w:val="24"/>
            <w:shd w:val="clear" w:color="auto" w:fill="FFFFFF"/>
            <w:lang w:val="en-US"/>
          </w:rPr>
          <w:delText xml:space="preserve">s </w:delText>
        </w:r>
      </w:del>
      <w:r w:rsidRPr="00CA2D0A">
        <w:rPr>
          <w:rFonts w:ascii="Times New Roman" w:hAnsi="Times New Roman" w:cs="Times New Roman"/>
          <w:color w:val="000000" w:themeColor="text1"/>
          <w:sz w:val="24"/>
          <w:szCs w:val="24"/>
          <w:shd w:val="clear" w:color="auto" w:fill="FFFFFF"/>
          <w:lang w:val="en-US"/>
        </w:rPr>
        <w:t xml:space="preserve">, </w:t>
      </w:r>
      <w:del w:id="250" w:author="Пользователь Windows" w:date="2018-12-11T16:53:00Z">
        <w:r w:rsidRPr="00CA2D0A" w:rsidDel="00FE19A8">
          <w:rPr>
            <w:rFonts w:ascii="Times New Roman" w:hAnsi="Times New Roman" w:cs="Times New Roman"/>
            <w:color w:val="000000" w:themeColor="text1"/>
            <w:sz w:val="24"/>
            <w:szCs w:val="24"/>
            <w:shd w:val="clear" w:color="auto" w:fill="FFFFFF"/>
            <w:lang w:val="en-US"/>
          </w:rPr>
          <w:delText xml:space="preserve">it </w:delText>
        </w:r>
      </w:del>
      <w:ins w:id="251" w:author="Пользователь Windows" w:date="2018-12-11T16:53:00Z">
        <w:r w:rsidR="00FE19A8">
          <w:rPr>
            <w:rFonts w:ascii="Times New Roman" w:hAnsi="Times New Roman" w:cs="Times New Roman"/>
            <w:color w:val="000000" w:themeColor="text1"/>
            <w:sz w:val="24"/>
            <w:szCs w:val="24"/>
            <w:shd w:val="clear" w:color="auto" w:fill="FFFFFF"/>
            <w:lang w:val="en-US"/>
          </w:rPr>
          <w:t>he</w:t>
        </w:r>
        <w:r w:rsidR="00FE19A8" w:rsidRPr="00CA2D0A">
          <w:rPr>
            <w:rFonts w:ascii="Times New Roman" w:hAnsi="Times New Roman" w:cs="Times New Roman"/>
            <w:color w:val="000000" w:themeColor="text1"/>
            <w:sz w:val="24"/>
            <w:szCs w:val="24"/>
            <w:shd w:val="clear" w:color="auto" w:fill="FFFFFF"/>
            <w:lang w:val="en-US"/>
          </w:rPr>
          <w:t xml:space="preserve"> </w:t>
        </w:r>
      </w:ins>
      <w:r w:rsidRPr="00CA2D0A">
        <w:rPr>
          <w:rFonts w:ascii="Times New Roman" w:hAnsi="Times New Roman" w:cs="Times New Roman"/>
          <w:color w:val="000000" w:themeColor="text1"/>
          <w:sz w:val="24"/>
          <w:szCs w:val="24"/>
          <w:shd w:val="clear" w:color="auto" w:fill="FFFFFF"/>
          <w:lang w:val="en-US"/>
        </w:rPr>
        <w:t>will pull downwards all</w:t>
      </w:r>
      <w:ins w:id="252" w:author="Пользователь Windows" w:date="2018-12-11T16:53:00Z">
        <w:r w:rsidR="00FE19A8">
          <w:rPr>
            <w:rFonts w:ascii="Times New Roman" w:hAnsi="Times New Roman" w:cs="Times New Roman"/>
            <w:color w:val="000000" w:themeColor="text1"/>
            <w:sz w:val="24"/>
            <w:szCs w:val="24"/>
            <w:shd w:val="clear" w:color="auto" w:fill="FFFFFF"/>
            <w:lang w:val="en-US"/>
          </w:rPr>
          <w:t xml:space="preserve"> the</w:t>
        </w:r>
      </w:ins>
      <w:r w:rsidRPr="00CA2D0A">
        <w:rPr>
          <w:rFonts w:ascii="Times New Roman" w:hAnsi="Times New Roman" w:cs="Times New Roman"/>
          <w:color w:val="000000" w:themeColor="text1"/>
          <w:sz w:val="24"/>
          <w:szCs w:val="24"/>
          <w:shd w:val="clear" w:color="auto" w:fill="FFFFFF"/>
          <w:lang w:val="en-US"/>
        </w:rPr>
        <w:t xml:space="preserve"> </w:t>
      </w:r>
      <w:del w:id="253" w:author="Пользователь Windows" w:date="2018-12-11T16:53:00Z">
        <w:r w:rsidRPr="00CA2D0A" w:rsidDel="00FE19A8">
          <w:rPr>
            <w:rFonts w:ascii="Times New Roman" w:hAnsi="Times New Roman" w:cs="Times New Roman"/>
            <w:color w:val="000000" w:themeColor="text1"/>
            <w:sz w:val="24"/>
            <w:szCs w:val="24"/>
            <w:shd w:val="clear" w:color="auto" w:fill="FFFFFF"/>
            <w:lang w:val="en-US"/>
          </w:rPr>
          <w:delText xml:space="preserve">command </w:delText>
        </w:r>
      </w:del>
      <w:ins w:id="254" w:author="Пользователь Windows" w:date="2018-12-11T16:53:00Z">
        <w:r w:rsidR="00FE19A8">
          <w:rPr>
            <w:rFonts w:ascii="Times New Roman" w:hAnsi="Times New Roman" w:cs="Times New Roman"/>
            <w:color w:val="000000" w:themeColor="text1"/>
            <w:sz w:val="24"/>
            <w:szCs w:val="24"/>
            <w:shd w:val="clear" w:color="auto" w:fill="FFFFFF"/>
            <w:lang w:val="en-US"/>
          </w:rPr>
          <w:t>team</w:t>
        </w:r>
        <w:r w:rsidR="00FE19A8" w:rsidRPr="00CA2D0A">
          <w:rPr>
            <w:rFonts w:ascii="Times New Roman" w:hAnsi="Times New Roman" w:cs="Times New Roman"/>
            <w:color w:val="000000" w:themeColor="text1"/>
            <w:sz w:val="24"/>
            <w:szCs w:val="24"/>
            <w:shd w:val="clear" w:color="auto" w:fill="FFFFFF"/>
            <w:lang w:val="en-US"/>
          </w:rPr>
          <w:t xml:space="preserve"> </w:t>
        </w:r>
      </w:ins>
      <w:r w:rsidRPr="00CA2D0A">
        <w:rPr>
          <w:rFonts w:ascii="Times New Roman" w:hAnsi="Times New Roman" w:cs="Times New Roman"/>
          <w:color w:val="000000" w:themeColor="text1"/>
          <w:sz w:val="24"/>
          <w:szCs w:val="24"/>
          <w:shd w:val="clear" w:color="auto" w:fill="FFFFFF"/>
          <w:lang w:val="en-US"/>
        </w:rPr>
        <w:t>and</w:t>
      </w:r>
      <w:ins w:id="255" w:author="Пользователь Windows" w:date="2018-12-11T16:57:00Z">
        <w:r w:rsidR="00B1533A" w:rsidRPr="00B1533A">
          <w:rPr>
            <w:rFonts w:ascii="Times New Roman" w:hAnsi="Times New Roman" w:cs="Times New Roman"/>
            <w:color w:val="000000" w:themeColor="text1"/>
            <w:sz w:val="24"/>
            <w:szCs w:val="24"/>
            <w:shd w:val="clear" w:color="auto" w:fill="FFFFFF"/>
            <w:lang w:val="en-US"/>
            <w:rPrChange w:id="256" w:author="Пользователь Windows" w:date="2018-12-11T16:57:00Z">
              <w:rPr>
                <w:rFonts w:ascii="Times New Roman" w:hAnsi="Times New Roman" w:cs="Times New Roman"/>
                <w:color w:val="000000" w:themeColor="text1"/>
                <w:sz w:val="24"/>
                <w:szCs w:val="24"/>
                <w:shd w:val="clear" w:color="auto" w:fill="FFFFFF"/>
              </w:rPr>
            </w:rPrChange>
          </w:rPr>
          <w:t xml:space="preserve"> </w:t>
        </w:r>
        <w:r w:rsidR="00FE19A8" w:rsidRPr="00CA2D0A">
          <w:rPr>
            <w:rFonts w:ascii="Times New Roman" w:hAnsi="Times New Roman" w:cs="Times New Roman"/>
            <w:color w:val="000000" w:themeColor="text1"/>
            <w:sz w:val="24"/>
            <w:szCs w:val="24"/>
            <w:shd w:val="clear" w:color="auto" w:fill="FFFFFF"/>
            <w:lang w:val="en-US"/>
          </w:rPr>
          <w:t>there</w:t>
        </w:r>
      </w:ins>
      <w:r w:rsidRPr="00CA2D0A">
        <w:rPr>
          <w:rFonts w:ascii="Times New Roman" w:hAnsi="Times New Roman" w:cs="Times New Roman"/>
          <w:color w:val="000000" w:themeColor="text1"/>
          <w:sz w:val="24"/>
          <w:szCs w:val="24"/>
          <w:shd w:val="clear" w:color="auto" w:fill="FFFFFF"/>
          <w:lang w:val="en-US"/>
        </w:rPr>
        <w:t xml:space="preserve"> will be no </w:t>
      </w:r>
      <w:del w:id="257" w:author="Пользователь Windows" w:date="2018-12-11T16:57:00Z">
        <w:r w:rsidRPr="00CA2D0A" w:rsidDel="00FE19A8">
          <w:rPr>
            <w:rFonts w:ascii="Times New Roman" w:hAnsi="Times New Roman" w:cs="Times New Roman"/>
            <w:color w:val="000000" w:themeColor="text1"/>
            <w:sz w:val="24"/>
            <w:szCs w:val="24"/>
            <w:shd w:val="clear" w:color="auto" w:fill="FFFFFF"/>
            <w:lang w:val="en-US"/>
          </w:rPr>
          <w:delText xml:space="preserve">the </w:delText>
        </w:r>
      </w:del>
      <w:r w:rsidRPr="00CA2D0A">
        <w:rPr>
          <w:rFonts w:ascii="Times New Roman" w:hAnsi="Times New Roman" w:cs="Times New Roman"/>
          <w:color w:val="000000" w:themeColor="text1"/>
          <w:sz w:val="24"/>
          <w:szCs w:val="24"/>
          <w:shd w:val="clear" w:color="auto" w:fill="FFFFFF"/>
          <w:lang w:val="en-US"/>
        </w:rPr>
        <w:t>future</w:t>
      </w:r>
      <w:ins w:id="258" w:author="Пользователь Windows" w:date="2018-12-11T16:57:00Z">
        <w:r w:rsidR="00B1533A" w:rsidRPr="00B1533A">
          <w:rPr>
            <w:rFonts w:ascii="Times New Roman" w:hAnsi="Times New Roman" w:cs="Times New Roman"/>
            <w:color w:val="000000" w:themeColor="text1"/>
            <w:sz w:val="24"/>
            <w:szCs w:val="24"/>
            <w:shd w:val="clear" w:color="auto" w:fill="FFFFFF"/>
            <w:lang w:val="en-US"/>
            <w:rPrChange w:id="259" w:author="Пользователь Windows" w:date="2018-12-11T16:57:00Z">
              <w:rPr>
                <w:rFonts w:ascii="Times New Roman" w:hAnsi="Times New Roman" w:cs="Times New Roman"/>
                <w:color w:val="000000" w:themeColor="text1"/>
                <w:sz w:val="24"/>
                <w:szCs w:val="24"/>
                <w:shd w:val="clear" w:color="auto" w:fill="FFFFFF"/>
              </w:rPr>
            </w:rPrChange>
          </w:rPr>
          <w:t>.</w:t>
        </w:r>
      </w:ins>
      <w:ins w:id="260" w:author="DELL" w:date="2018-12-11T21:28:00Z">
        <w:r w:rsidR="00B1763D">
          <w:rPr>
            <w:rFonts w:ascii="Times New Roman" w:hAnsi="Times New Roman" w:cs="Times New Roman"/>
            <w:color w:val="000000" w:themeColor="text1"/>
            <w:sz w:val="24"/>
            <w:szCs w:val="24"/>
            <w:shd w:val="clear" w:color="auto" w:fill="FFFFFF"/>
            <w:lang w:val="en-US"/>
          </w:rPr>
          <w:t xml:space="preserve"> </w:t>
        </w:r>
      </w:ins>
      <w:del w:id="261" w:author="Пользователь Windows" w:date="2018-12-11T16:57:00Z">
        <w:r w:rsidRPr="00CA2D0A" w:rsidDel="00FE19A8">
          <w:rPr>
            <w:rFonts w:ascii="Times New Roman" w:hAnsi="Times New Roman" w:cs="Times New Roman"/>
            <w:color w:val="000000" w:themeColor="text1"/>
            <w:sz w:val="24"/>
            <w:szCs w:val="24"/>
            <w:shd w:val="clear" w:color="auto" w:fill="FFFFFF"/>
            <w:lang w:val="en-US"/>
          </w:rPr>
          <w:delText xml:space="preserve"> there.</w:delText>
        </w:r>
      </w:del>
    </w:p>
    <w:p w:rsidR="00000000" w:rsidRDefault="00AA6FBD" w:rsidP="00B1763D">
      <w:pPr>
        <w:spacing w:after="0"/>
        <w:ind w:firstLine="708"/>
        <w:jc w:val="both"/>
        <w:rPr>
          <w:rFonts w:ascii="Times New Roman" w:hAnsi="Times New Roman" w:cs="Times New Roman"/>
          <w:color w:val="000000" w:themeColor="text1"/>
          <w:sz w:val="24"/>
          <w:szCs w:val="24"/>
          <w:shd w:val="clear" w:color="auto" w:fill="FFFFFF"/>
          <w:lang w:val="en-US"/>
        </w:rPr>
        <w:pPrChange w:id="262" w:author="DELL" w:date="2018-12-11T21:25:00Z">
          <w:pPr>
            <w:ind w:firstLine="709"/>
            <w:jc w:val="both"/>
          </w:pPr>
        </w:pPrChange>
      </w:pPr>
      <w:r w:rsidRPr="00CA2D0A">
        <w:rPr>
          <w:rFonts w:ascii="Times New Roman" w:hAnsi="Times New Roman" w:cs="Times New Roman"/>
          <w:color w:val="000000" w:themeColor="text1"/>
          <w:sz w:val="24"/>
          <w:szCs w:val="24"/>
          <w:shd w:val="clear" w:color="auto" w:fill="FFFFFF"/>
          <w:lang w:val="en-US"/>
        </w:rPr>
        <w:t xml:space="preserve">In any case, </w:t>
      </w:r>
      <w:del w:id="263" w:author="Пользователь Windows" w:date="2018-12-11T16:58:00Z">
        <w:r w:rsidRPr="00CA2D0A" w:rsidDel="00FE19A8">
          <w:rPr>
            <w:rFonts w:ascii="Times New Roman" w:hAnsi="Times New Roman" w:cs="Times New Roman"/>
            <w:color w:val="000000" w:themeColor="text1"/>
            <w:sz w:val="24"/>
            <w:szCs w:val="24"/>
            <w:shd w:val="clear" w:color="auto" w:fill="FFFFFF"/>
            <w:lang w:val="en-US"/>
          </w:rPr>
          <w:delText xml:space="preserve">each </w:delText>
        </w:r>
      </w:del>
      <w:r w:rsidRPr="00CA2D0A">
        <w:rPr>
          <w:rFonts w:ascii="Times New Roman" w:hAnsi="Times New Roman" w:cs="Times New Roman"/>
          <w:color w:val="000000" w:themeColor="text1"/>
          <w:sz w:val="24"/>
          <w:szCs w:val="24"/>
          <w:shd w:val="clear" w:color="auto" w:fill="FFFFFF"/>
          <w:lang w:val="en-US"/>
        </w:rPr>
        <w:t xml:space="preserve">it is necessary to </w:t>
      </w:r>
      <w:del w:id="264" w:author="Пользователь Windows" w:date="2018-12-11T16:58:00Z">
        <w:r w:rsidRPr="00CA2D0A" w:rsidDel="00FE19A8">
          <w:rPr>
            <w:rFonts w:ascii="Times New Roman" w:hAnsi="Times New Roman" w:cs="Times New Roman"/>
            <w:color w:val="000000" w:themeColor="text1"/>
            <w:sz w:val="24"/>
            <w:szCs w:val="24"/>
            <w:shd w:val="clear" w:color="auto" w:fill="FFFFFF"/>
            <w:lang w:val="en-US"/>
          </w:rPr>
          <w:delText xml:space="preserve">grant </w:delText>
        </w:r>
      </w:del>
      <w:ins w:id="265" w:author="Пользователь Windows" w:date="2018-12-11T16:58:00Z">
        <w:r w:rsidR="00FE19A8">
          <w:rPr>
            <w:rFonts w:ascii="Times New Roman" w:hAnsi="Times New Roman" w:cs="Times New Roman"/>
            <w:color w:val="000000" w:themeColor="text1"/>
            <w:sz w:val="24"/>
            <w:szCs w:val="24"/>
            <w:shd w:val="clear" w:color="auto" w:fill="FFFFFF"/>
            <w:lang w:val="en-US"/>
          </w:rPr>
          <w:t>give a</w:t>
        </w:r>
        <w:r w:rsidR="00FE19A8" w:rsidRPr="00CA2D0A">
          <w:rPr>
            <w:rFonts w:ascii="Times New Roman" w:hAnsi="Times New Roman" w:cs="Times New Roman"/>
            <w:color w:val="000000" w:themeColor="text1"/>
            <w:sz w:val="24"/>
            <w:szCs w:val="24"/>
            <w:shd w:val="clear" w:color="auto" w:fill="FFFFFF"/>
            <w:lang w:val="en-US"/>
          </w:rPr>
          <w:t xml:space="preserve"> </w:t>
        </w:r>
      </w:ins>
      <w:r w:rsidRPr="00CA2D0A">
        <w:rPr>
          <w:rFonts w:ascii="Times New Roman" w:hAnsi="Times New Roman" w:cs="Times New Roman"/>
          <w:color w:val="000000" w:themeColor="text1"/>
          <w:sz w:val="24"/>
          <w:szCs w:val="24"/>
          <w:shd w:val="clear" w:color="auto" w:fill="FFFFFF"/>
          <w:lang w:val="en-US"/>
        </w:rPr>
        <w:t>chance</w:t>
      </w:r>
      <w:ins w:id="266" w:author="Пользователь Windows" w:date="2018-12-11T16:58:00Z">
        <w:r w:rsidR="00FE19A8">
          <w:rPr>
            <w:rFonts w:ascii="Times New Roman" w:hAnsi="Times New Roman" w:cs="Times New Roman"/>
            <w:color w:val="000000" w:themeColor="text1"/>
            <w:sz w:val="24"/>
            <w:szCs w:val="24"/>
            <w:shd w:val="clear" w:color="auto" w:fill="FFFFFF"/>
            <w:lang w:val="en-US"/>
          </w:rPr>
          <w:t xml:space="preserve"> to everyone</w:t>
        </w:r>
      </w:ins>
      <w:r w:rsidRPr="00CA2D0A">
        <w:rPr>
          <w:rFonts w:ascii="Times New Roman" w:hAnsi="Times New Roman" w:cs="Times New Roman"/>
          <w:color w:val="000000" w:themeColor="text1"/>
          <w:sz w:val="24"/>
          <w:szCs w:val="24"/>
          <w:shd w:val="clear" w:color="auto" w:fill="FFFFFF"/>
          <w:lang w:val="en-US"/>
        </w:rPr>
        <w:t>.</w:t>
      </w:r>
    </w:p>
    <w:p w:rsidR="00BB4B40" w:rsidRPr="00CA2D0A" w:rsidRDefault="00AA6FBD" w:rsidP="00BB4B40">
      <w:pPr>
        <w:ind w:firstLine="709"/>
        <w:jc w:val="both"/>
        <w:rPr>
          <w:rFonts w:ascii="Times New Roman" w:hAnsi="Times New Roman" w:cs="Times New Roman"/>
          <w:color w:val="000000" w:themeColor="text1"/>
          <w:sz w:val="24"/>
          <w:szCs w:val="24"/>
          <w:shd w:val="clear" w:color="auto" w:fill="FFFFFF"/>
          <w:lang w:val="en-US"/>
        </w:rPr>
      </w:pPr>
      <w:r w:rsidRPr="00CA2D0A">
        <w:rPr>
          <w:rFonts w:ascii="Times New Roman" w:hAnsi="Times New Roman" w:cs="Times New Roman"/>
          <w:color w:val="000000" w:themeColor="text1"/>
          <w:sz w:val="24"/>
          <w:szCs w:val="24"/>
          <w:shd w:val="clear" w:color="auto" w:fill="FFFFFF"/>
          <w:lang w:val="en-US"/>
        </w:rPr>
        <w:t>Today, we create a large entertaining infrastructure, develo</w:t>
      </w:r>
      <w:r w:rsidR="00BB4B40" w:rsidRPr="00CA2D0A">
        <w:rPr>
          <w:rFonts w:ascii="Times New Roman" w:hAnsi="Times New Roman" w:cs="Times New Roman"/>
          <w:color w:val="000000" w:themeColor="text1"/>
          <w:sz w:val="24"/>
          <w:szCs w:val="24"/>
          <w:shd w:val="clear" w:color="auto" w:fill="FFFFFF"/>
          <w:lang w:val="en-US"/>
        </w:rPr>
        <w:t xml:space="preserve">p new promising and educational </w:t>
      </w:r>
      <w:r w:rsidRPr="00CA2D0A">
        <w:rPr>
          <w:rFonts w:ascii="Times New Roman" w:hAnsi="Times New Roman" w:cs="Times New Roman"/>
          <w:color w:val="000000" w:themeColor="text1"/>
          <w:sz w:val="24"/>
          <w:szCs w:val="24"/>
          <w:shd w:val="clear" w:color="auto" w:fill="FFFFFF"/>
          <w:lang w:val="en-US"/>
        </w:rPr>
        <w:t>projects, thereby we enable</w:t>
      </w:r>
      <w:ins w:id="267" w:author="Пользователь Windows" w:date="2018-12-11T17:00:00Z">
        <w:r w:rsidR="00E501ED">
          <w:rPr>
            <w:rFonts w:ascii="Times New Roman" w:hAnsi="Times New Roman" w:cs="Times New Roman"/>
            <w:color w:val="000000" w:themeColor="text1"/>
            <w:sz w:val="24"/>
            <w:szCs w:val="24"/>
            <w:shd w:val="clear" w:color="auto" w:fill="FFFFFF"/>
            <w:lang w:val="en-US"/>
          </w:rPr>
          <w:t xml:space="preserve"> </w:t>
        </w:r>
        <w:r w:rsidR="00E501ED" w:rsidRPr="00CA2D0A">
          <w:rPr>
            <w:rFonts w:ascii="Times New Roman" w:hAnsi="Times New Roman" w:cs="Times New Roman"/>
            <w:color w:val="000000" w:themeColor="text1"/>
            <w:sz w:val="24"/>
            <w:szCs w:val="24"/>
            <w:shd w:val="clear" w:color="auto" w:fill="FFFFFF"/>
            <w:lang w:val="en-US"/>
          </w:rPr>
          <w:t>hundreds of people who work together with us</w:t>
        </w:r>
      </w:ins>
      <w:ins w:id="268" w:author="Пользователь Windows" w:date="2018-12-11T16:59:00Z">
        <w:r w:rsidR="00FE19A8">
          <w:rPr>
            <w:rFonts w:ascii="Times New Roman" w:hAnsi="Times New Roman" w:cs="Times New Roman"/>
            <w:color w:val="000000" w:themeColor="text1"/>
            <w:sz w:val="24"/>
            <w:szCs w:val="24"/>
            <w:shd w:val="clear" w:color="auto" w:fill="FFFFFF"/>
            <w:lang w:val="en-US"/>
          </w:rPr>
          <w:t xml:space="preserve"> to </w:t>
        </w:r>
        <w:r w:rsidR="00FE19A8" w:rsidRPr="00CA2D0A">
          <w:rPr>
            <w:rFonts w:ascii="Times New Roman" w:hAnsi="Times New Roman" w:cs="Times New Roman"/>
            <w:color w:val="000000" w:themeColor="text1"/>
            <w:sz w:val="24"/>
            <w:szCs w:val="24"/>
            <w:shd w:val="clear" w:color="auto" w:fill="FFFFFF"/>
            <w:lang w:val="en-US"/>
          </w:rPr>
          <w:t>grow</w:t>
        </w:r>
      </w:ins>
      <w:r w:rsidRPr="00CA2D0A">
        <w:rPr>
          <w:rFonts w:ascii="Times New Roman" w:hAnsi="Times New Roman" w:cs="Times New Roman"/>
          <w:color w:val="000000" w:themeColor="text1"/>
          <w:sz w:val="24"/>
          <w:szCs w:val="24"/>
          <w:shd w:val="clear" w:color="auto" w:fill="FFFFFF"/>
          <w:lang w:val="en-US"/>
        </w:rPr>
        <w:t xml:space="preserve"> professionally </w:t>
      </w:r>
      <w:del w:id="269" w:author="Пользователь Windows" w:date="2018-12-11T16:59:00Z">
        <w:r w:rsidRPr="00CA2D0A" w:rsidDel="00FE19A8">
          <w:rPr>
            <w:rFonts w:ascii="Times New Roman" w:hAnsi="Times New Roman" w:cs="Times New Roman"/>
            <w:color w:val="000000" w:themeColor="text1"/>
            <w:sz w:val="24"/>
            <w:szCs w:val="24"/>
            <w:shd w:val="clear" w:color="auto" w:fill="FFFFFF"/>
            <w:lang w:val="en-US"/>
          </w:rPr>
          <w:delText xml:space="preserve">grow </w:delText>
        </w:r>
      </w:del>
      <w:r w:rsidRPr="00CA2D0A">
        <w:rPr>
          <w:rFonts w:ascii="Times New Roman" w:hAnsi="Times New Roman" w:cs="Times New Roman"/>
          <w:color w:val="000000" w:themeColor="text1"/>
          <w:sz w:val="24"/>
          <w:szCs w:val="24"/>
          <w:shd w:val="clear" w:color="auto" w:fill="FFFFFF"/>
          <w:lang w:val="en-US"/>
        </w:rPr>
        <w:t>and to develop</w:t>
      </w:r>
      <w:del w:id="270" w:author="DELL" w:date="2018-12-11T21:28:00Z">
        <w:r w:rsidRPr="00CA2D0A" w:rsidDel="00B1763D">
          <w:rPr>
            <w:rFonts w:ascii="Times New Roman" w:hAnsi="Times New Roman" w:cs="Times New Roman"/>
            <w:color w:val="000000" w:themeColor="text1"/>
            <w:sz w:val="24"/>
            <w:szCs w:val="24"/>
            <w:shd w:val="clear" w:color="auto" w:fill="FFFFFF"/>
            <w:lang w:val="en-US"/>
          </w:rPr>
          <w:delText xml:space="preserve"> </w:delText>
        </w:r>
      </w:del>
      <w:del w:id="271" w:author="Пользователь Windows" w:date="2018-12-11T17:00:00Z">
        <w:r w:rsidRPr="00CA2D0A" w:rsidDel="00E501ED">
          <w:rPr>
            <w:rFonts w:ascii="Times New Roman" w:hAnsi="Times New Roman" w:cs="Times New Roman"/>
            <w:color w:val="000000" w:themeColor="text1"/>
            <w:sz w:val="24"/>
            <w:szCs w:val="24"/>
            <w:shd w:val="clear" w:color="auto" w:fill="FFFFFF"/>
            <w:lang w:val="en-US"/>
          </w:rPr>
          <w:delText>to hundreds of people who work together with us</w:delText>
        </w:r>
      </w:del>
      <w:r w:rsidRPr="00CA2D0A">
        <w:rPr>
          <w:rFonts w:ascii="Times New Roman" w:hAnsi="Times New Roman" w:cs="Times New Roman"/>
          <w:color w:val="000000" w:themeColor="text1"/>
          <w:sz w:val="24"/>
          <w:szCs w:val="24"/>
          <w:shd w:val="clear" w:color="auto" w:fill="FFFFFF"/>
          <w:lang w:val="en-US"/>
        </w:rPr>
        <w:t>.</w:t>
      </w:r>
    </w:p>
    <w:p w:rsidR="00BB4B40" w:rsidRPr="00CA2D0A" w:rsidRDefault="00AA6FBD" w:rsidP="00BB4B40">
      <w:pPr>
        <w:ind w:firstLine="709"/>
        <w:jc w:val="both"/>
        <w:rPr>
          <w:rFonts w:ascii="Times New Roman" w:hAnsi="Times New Roman" w:cs="Times New Roman"/>
          <w:color w:val="000000" w:themeColor="text1"/>
          <w:sz w:val="24"/>
          <w:szCs w:val="24"/>
          <w:shd w:val="clear" w:color="auto" w:fill="FFFFFF"/>
          <w:lang w:val="en-US"/>
        </w:rPr>
      </w:pPr>
      <w:r w:rsidRPr="00CA2D0A">
        <w:rPr>
          <w:rFonts w:ascii="Times New Roman" w:hAnsi="Times New Roman" w:cs="Times New Roman"/>
          <w:color w:val="000000" w:themeColor="text1"/>
          <w:sz w:val="24"/>
          <w:szCs w:val="24"/>
          <w:shd w:val="clear" w:color="auto" w:fill="FFFFFF"/>
          <w:lang w:val="en-US"/>
        </w:rPr>
        <w:t xml:space="preserve">We understand that each country should know its hero, should be pleased to his achievements and to feel participation </w:t>
      </w:r>
      <w:del w:id="272" w:author="Пользователь Windows" w:date="2018-12-11T17:01:00Z">
        <w:r w:rsidRPr="00CA2D0A" w:rsidDel="001F41B1">
          <w:rPr>
            <w:rFonts w:ascii="Times New Roman" w:hAnsi="Times New Roman" w:cs="Times New Roman"/>
            <w:color w:val="000000" w:themeColor="text1"/>
            <w:sz w:val="24"/>
            <w:szCs w:val="24"/>
            <w:shd w:val="clear" w:color="auto" w:fill="FFFFFF"/>
            <w:lang w:val="en-US"/>
          </w:rPr>
          <w:delText xml:space="preserve">to </w:delText>
        </w:r>
      </w:del>
      <w:ins w:id="273" w:author="Пользователь Windows" w:date="2018-12-11T17:01:00Z">
        <w:r w:rsidR="001F41B1">
          <w:rPr>
            <w:rFonts w:ascii="Times New Roman" w:hAnsi="Times New Roman" w:cs="Times New Roman"/>
            <w:color w:val="000000" w:themeColor="text1"/>
            <w:sz w:val="24"/>
            <w:szCs w:val="24"/>
            <w:shd w:val="clear" w:color="auto" w:fill="FFFFFF"/>
            <w:lang w:val="en-US"/>
          </w:rPr>
          <w:t>concerning</w:t>
        </w:r>
        <w:r w:rsidR="001F41B1" w:rsidRPr="00CA2D0A">
          <w:rPr>
            <w:rFonts w:ascii="Times New Roman" w:hAnsi="Times New Roman" w:cs="Times New Roman"/>
            <w:color w:val="000000" w:themeColor="text1"/>
            <w:sz w:val="24"/>
            <w:szCs w:val="24"/>
            <w:shd w:val="clear" w:color="auto" w:fill="FFFFFF"/>
            <w:lang w:val="en-US"/>
          </w:rPr>
          <w:t xml:space="preserve"> </w:t>
        </w:r>
      </w:ins>
      <w:r w:rsidRPr="00CA2D0A">
        <w:rPr>
          <w:rFonts w:ascii="Times New Roman" w:hAnsi="Times New Roman" w:cs="Times New Roman"/>
          <w:color w:val="000000" w:themeColor="text1"/>
          <w:sz w:val="24"/>
          <w:szCs w:val="24"/>
          <w:shd w:val="clear" w:color="auto" w:fill="FFFFFF"/>
          <w:lang w:val="en-US"/>
        </w:rPr>
        <w:t>his successes.</w:t>
      </w:r>
      <w:r w:rsidRPr="00CA2D0A">
        <w:rPr>
          <w:rFonts w:ascii="Times New Roman" w:hAnsi="Times New Roman" w:cs="Times New Roman"/>
          <w:color w:val="000000" w:themeColor="text1"/>
          <w:sz w:val="24"/>
          <w:szCs w:val="24"/>
          <w:shd w:val="clear" w:color="auto" w:fill="F7F7F7"/>
          <w:lang w:val="en-US"/>
        </w:rPr>
        <w:t> </w:t>
      </w:r>
      <w:del w:id="274" w:author="Пользователь Windows" w:date="2018-12-11T17:01:00Z">
        <w:r w:rsidRPr="00CA2D0A" w:rsidDel="001F41B1">
          <w:rPr>
            <w:rFonts w:ascii="Times New Roman" w:hAnsi="Times New Roman" w:cs="Times New Roman"/>
            <w:color w:val="000000" w:themeColor="text1"/>
            <w:sz w:val="24"/>
            <w:szCs w:val="24"/>
            <w:lang w:val="en-US"/>
          </w:rPr>
          <w:delText>And w</w:delText>
        </w:r>
      </w:del>
      <w:ins w:id="275" w:author="Пользователь Windows" w:date="2018-12-11T17:01:00Z">
        <w:r w:rsidR="001F41B1">
          <w:rPr>
            <w:rFonts w:ascii="Times New Roman" w:hAnsi="Times New Roman" w:cs="Times New Roman"/>
            <w:color w:val="000000" w:themeColor="text1"/>
            <w:sz w:val="24"/>
            <w:szCs w:val="24"/>
            <w:lang w:val="en-US"/>
          </w:rPr>
          <w:t>W</w:t>
        </w:r>
      </w:ins>
      <w:r w:rsidRPr="00CA2D0A">
        <w:rPr>
          <w:rFonts w:ascii="Times New Roman" w:hAnsi="Times New Roman" w:cs="Times New Roman"/>
          <w:color w:val="000000" w:themeColor="text1"/>
          <w:sz w:val="24"/>
          <w:szCs w:val="24"/>
          <w:lang w:val="en-US"/>
        </w:rPr>
        <w:t>e know accurately that such heroes are both in Singapore, and in the countries of south-east</w:t>
      </w:r>
      <w:ins w:id="276" w:author="Пользователь Windows" w:date="2018-12-11T17:02:00Z">
        <w:r w:rsidR="001F41B1">
          <w:rPr>
            <w:rFonts w:ascii="Times New Roman" w:hAnsi="Times New Roman" w:cs="Times New Roman"/>
            <w:color w:val="000000" w:themeColor="text1"/>
            <w:sz w:val="24"/>
            <w:szCs w:val="24"/>
            <w:lang w:val="en-US"/>
          </w:rPr>
          <w:t>ern</w:t>
        </w:r>
      </w:ins>
      <w:r w:rsidRPr="00CA2D0A">
        <w:rPr>
          <w:rFonts w:ascii="Times New Roman" w:hAnsi="Times New Roman" w:cs="Times New Roman"/>
          <w:color w:val="000000" w:themeColor="text1"/>
          <w:sz w:val="24"/>
          <w:szCs w:val="24"/>
          <w:lang w:val="en-US"/>
        </w:rPr>
        <w:t xml:space="preserve"> Asia, and believe, </w:t>
      </w:r>
      <w:ins w:id="277" w:author="Пользователь Windows" w:date="2018-12-11T17:02:00Z">
        <w:r w:rsidR="001F41B1">
          <w:rPr>
            <w:rFonts w:ascii="Times New Roman" w:hAnsi="Times New Roman" w:cs="Times New Roman"/>
            <w:color w:val="000000" w:themeColor="text1"/>
            <w:sz w:val="24"/>
            <w:szCs w:val="24"/>
            <w:lang w:val="en-US"/>
          </w:rPr>
          <w:t xml:space="preserve">we have </w:t>
        </w:r>
      </w:ins>
      <w:r w:rsidRPr="00CA2D0A">
        <w:rPr>
          <w:rFonts w:ascii="Times New Roman" w:hAnsi="Times New Roman" w:cs="Times New Roman"/>
          <w:color w:val="000000" w:themeColor="text1"/>
          <w:sz w:val="24"/>
          <w:szCs w:val="24"/>
          <w:lang w:val="en-US"/>
        </w:rPr>
        <w:t>them enough.</w:t>
      </w:r>
      <w:r w:rsidRPr="00CA2D0A">
        <w:rPr>
          <w:rFonts w:ascii="Times New Roman" w:hAnsi="Times New Roman" w:cs="Times New Roman"/>
          <w:color w:val="000000" w:themeColor="text1"/>
          <w:sz w:val="24"/>
          <w:szCs w:val="24"/>
          <w:shd w:val="clear" w:color="auto" w:fill="F7F7F7"/>
          <w:lang w:val="en-US"/>
        </w:rPr>
        <w:t> </w:t>
      </w:r>
      <w:r w:rsidRPr="00CA2D0A">
        <w:rPr>
          <w:rFonts w:ascii="Times New Roman" w:hAnsi="Times New Roman" w:cs="Times New Roman"/>
          <w:color w:val="000000" w:themeColor="text1"/>
          <w:sz w:val="24"/>
          <w:szCs w:val="24"/>
          <w:shd w:val="clear" w:color="auto" w:fill="FFFFFF"/>
          <w:lang w:val="en-US"/>
        </w:rPr>
        <w:t xml:space="preserve">It is </w:t>
      </w:r>
      <w:del w:id="278" w:author="Пользователь Windows" w:date="2018-12-11T17:03:00Z">
        <w:r w:rsidRPr="00CA2D0A" w:rsidDel="001F41B1">
          <w:rPr>
            <w:rFonts w:ascii="Times New Roman" w:hAnsi="Times New Roman" w:cs="Times New Roman"/>
            <w:color w:val="000000" w:themeColor="text1"/>
            <w:sz w:val="24"/>
            <w:szCs w:val="24"/>
            <w:shd w:val="clear" w:color="auto" w:fill="FFFFFF"/>
            <w:lang w:val="en-US"/>
          </w:rPr>
          <w:delText xml:space="preserve">simply </w:delText>
        </w:r>
      </w:del>
      <w:r w:rsidRPr="00CA2D0A">
        <w:rPr>
          <w:rFonts w:ascii="Times New Roman" w:hAnsi="Times New Roman" w:cs="Times New Roman"/>
          <w:color w:val="000000" w:themeColor="text1"/>
          <w:sz w:val="24"/>
          <w:szCs w:val="24"/>
          <w:shd w:val="clear" w:color="auto" w:fill="FFFFFF"/>
          <w:lang w:val="en-US"/>
        </w:rPr>
        <w:t xml:space="preserve">necessary to create such conditions, </w:t>
      </w:r>
      <w:del w:id="279" w:author="Пользователь Windows" w:date="2018-12-11T17:03:00Z">
        <w:r w:rsidRPr="00CA2D0A" w:rsidDel="001F41B1">
          <w:rPr>
            <w:rFonts w:ascii="Times New Roman" w:hAnsi="Times New Roman" w:cs="Times New Roman"/>
            <w:color w:val="000000" w:themeColor="text1"/>
            <w:sz w:val="24"/>
            <w:szCs w:val="24"/>
            <w:shd w:val="clear" w:color="auto" w:fill="FFFFFF"/>
            <w:lang w:val="en-US"/>
          </w:rPr>
          <w:delText xml:space="preserve">to </w:delText>
        </w:r>
      </w:del>
      <w:r w:rsidRPr="00CA2D0A">
        <w:rPr>
          <w:rFonts w:ascii="Times New Roman" w:hAnsi="Times New Roman" w:cs="Times New Roman"/>
          <w:color w:val="000000" w:themeColor="text1"/>
          <w:sz w:val="24"/>
          <w:szCs w:val="24"/>
          <w:shd w:val="clear" w:color="auto" w:fill="FFFFFF"/>
          <w:lang w:val="en-US"/>
        </w:rPr>
        <w:t xml:space="preserve">generate such platforms </w:t>
      </w:r>
      <w:ins w:id="280" w:author="Пользователь Windows" w:date="2018-12-11T17:04:00Z">
        <w:r w:rsidR="001F41B1">
          <w:rPr>
            <w:rFonts w:ascii="Times New Roman" w:hAnsi="Times New Roman" w:cs="Times New Roman"/>
            <w:color w:val="000000" w:themeColor="text1"/>
            <w:sz w:val="24"/>
            <w:szCs w:val="24"/>
            <w:shd w:val="clear" w:color="auto" w:fill="FFFFFF"/>
            <w:lang w:val="en-US"/>
          </w:rPr>
          <w:t xml:space="preserve">so </w:t>
        </w:r>
      </w:ins>
      <w:r w:rsidRPr="00CA2D0A">
        <w:rPr>
          <w:rFonts w:ascii="Times New Roman" w:hAnsi="Times New Roman" w:cs="Times New Roman"/>
          <w:color w:val="000000" w:themeColor="text1"/>
          <w:sz w:val="24"/>
          <w:szCs w:val="24"/>
          <w:shd w:val="clear" w:color="auto" w:fill="FFFFFF"/>
          <w:lang w:val="en-US"/>
        </w:rPr>
        <w:t>that</w:t>
      </w:r>
      <w:ins w:id="281" w:author="Пользователь Windows" w:date="2018-12-11T17:04:00Z">
        <w:r w:rsidR="001F41B1">
          <w:rPr>
            <w:rFonts w:ascii="Times New Roman" w:hAnsi="Times New Roman" w:cs="Times New Roman"/>
            <w:color w:val="000000" w:themeColor="text1"/>
            <w:sz w:val="24"/>
            <w:szCs w:val="24"/>
            <w:shd w:val="clear" w:color="auto" w:fill="FFFFFF"/>
            <w:lang w:val="en-US"/>
          </w:rPr>
          <w:t xml:space="preserve"> the</w:t>
        </w:r>
      </w:ins>
      <w:r w:rsidRPr="00CA2D0A">
        <w:rPr>
          <w:rFonts w:ascii="Times New Roman" w:hAnsi="Times New Roman" w:cs="Times New Roman"/>
          <w:color w:val="000000" w:themeColor="text1"/>
          <w:sz w:val="24"/>
          <w:szCs w:val="24"/>
          <w:shd w:val="clear" w:color="auto" w:fill="FFFFFF"/>
          <w:lang w:val="en-US"/>
        </w:rPr>
        <w:t xml:space="preserve"> </w:t>
      </w:r>
      <w:proofErr w:type="spellStart"/>
      <w:r w:rsidRPr="00CA2D0A">
        <w:rPr>
          <w:rFonts w:ascii="Times New Roman" w:hAnsi="Times New Roman" w:cs="Times New Roman"/>
          <w:color w:val="000000" w:themeColor="text1"/>
          <w:sz w:val="24"/>
          <w:szCs w:val="24"/>
          <w:shd w:val="clear" w:color="auto" w:fill="FFFFFF"/>
          <w:lang w:val="en-US"/>
        </w:rPr>
        <w:t>realisation</w:t>
      </w:r>
      <w:proofErr w:type="spellEnd"/>
      <w:r w:rsidRPr="00CA2D0A">
        <w:rPr>
          <w:rFonts w:ascii="Times New Roman" w:hAnsi="Times New Roman" w:cs="Times New Roman"/>
          <w:color w:val="000000" w:themeColor="text1"/>
          <w:sz w:val="24"/>
          <w:szCs w:val="24"/>
          <w:shd w:val="clear" w:color="auto" w:fill="FFFFFF"/>
          <w:lang w:val="en-US"/>
        </w:rPr>
        <w:t xml:space="preserve"> of this potential passes in productive and working atmosphere.</w:t>
      </w:r>
    </w:p>
    <w:p w:rsidR="00AA6FBD" w:rsidRPr="00CA2D0A" w:rsidRDefault="00AA6FBD" w:rsidP="00BB4B40">
      <w:pPr>
        <w:ind w:firstLine="709"/>
        <w:jc w:val="both"/>
        <w:rPr>
          <w:rFonts w:ascii="Times New Roman" w:hAnsi="Times New Roman" w:cs="Times New Roman"/>
          <w:b/>
          <w:i/>
          <w:color w:val="000000" w:themeColor="text1"/>
          <w:sz w:val="24"/>
          <w:szCs w:val="24"/>
          <w:shd w:val="clear" w:color="auto" w:fill="FFFFFF"/>
          <w:lang w:val="en-US"/>
        </w:rPr>
      </w:pPr>
      <w:r w:rsidRPr="00CA2D0A">
        <w:rPr>
          <w:rFonts w:ascii="Times New Roman" w:hAnsi="Times New Roman" w:cs="Times New Roman"/>
          <w:b/>
          <w:i/>
          <w:color w:val="000000" w:themeColor="text1"/>
          <w:sz w:val="24"/>
          <w:szCs w:val="24"/>
          <w:shd w:val="clear" w:color="auto" w:fill="FFFFFF"/>
          <w:lang w:val="en-US"/>
        </w:rPr>
        <w:lastRenderedPageBreak/>
        <w:t>How</w:t>
      </w:r>
      <w:ins w:id="282" w:author="Пользователь Windows" w:date="2018-12-11T17:04:00Z">
        <w:r w:rsidR="001F41B1">
          <w:rPr>
            <w:rFonts w:ascii="Times New Roman" w:hAnsi="Times New Roman" w:cs="Times New Roman"/>
            <w:b/>
            <w:i/>
            <w:color w:val="000000" w:themeColor="text1"/>
            <w:sz w:val="24"/>
            <w:szCs w:val="24"/>
            <w:shd w:val="clear" w:color="auto" w:fill="FFFFFF"/>
            <w:lang w:val="en-US"/>
          </w:rPr>
          <w:t xml:space="preserve"> do</w:t>
        </w:r>
      </w:ins>
      <w:r w:rsidRPr="00CA2D0A">
        <w:rPr>
          <w:rFonts w:ascii="Times New Roman" w:hAnsi="Times New Roman" w:cs="Times New Roman"/>
          <w:b/>
          <w:i/>
          <w:color w:val="000000" w:themeColor="text1"/>
          <w:sz w:val="24"/>
          <w:szCs w:val="24"/>
          <w:shd w:val="clear" w:color="auto" w:fill="FFFFFF"/>
          <w:lang w:val="en-US"/>
        </w:rPr>
        <w:t xml:space="preserve"> </w:t>
      </w:r>
      <w:ins w:id="283" w:author="DELL" w:date="2018-12-11T21:30:00Z">
        <w:r w:rsidR="00B1763D">
          <w:rPr>
            <w:rFonts w:ascii="Times New Roman" w:hAnsi="Times New Roman" w:cs="Times New Roman"/>
            <w:b/>
            <w:i/>
            <w:color w:val="000000" w:themeColor="text1"/>
            <w:sz w:val="24"/>
            <w:szCs w:val="24"/>
            <w:shd w:val="clear" w:color="auto" w:fill="FFFFFF"/>
            <w:lang w:val="en-US"/>
          </w:rPr>
          <w:t>y</w:t>
        </w:r>
      </w:ins>
      <w:del w:id="284" w:author="DELL" w:date="2018-12-11T21:30:00Z">
        <w:r w:rsidRPr="00CA2D0A" w:rsidDel="00B1763D">
          <w:rPr>
            <w:rFonts w:ascii="Times New Roman" w:hAnsi="Times New Roman" w:cs="Times New Roman"/>
            <w:b/>
            <w:i/>
            <w:color w:val="000000" w:themeColor="text1"/>
            <w:sz w:val="24"/>
            <w:szCs w:val="24"/>
            <w:shd w:val="clear" w:color="auto" w:fill="FFFFFF"/>
            <w:lang w:val="en-US"/>
          </w:rPr>
          <w:delText>Y</w:delText>
        </w:r>
      </w:del>
      <w:r w:rsidRPr="00CA2D0A">
        <w:rPr>
          <w:rFonts w:ascii="Times New Roman" w:hAnsi="Times New Roman" w:cs="Times New Roman"/>
          <w:b/>
          <w:i/>
          <w:color w:val="000000" w:themeColor="text1"/>
          <w:sz w:val="24"/>
          <w:szCs w:val="24"/>
          <w:shd w:val="clear" w:color="auto" w:fill="FFFFFF"/>
          <w:lang w:val="en-US"/>
        </w:rPr>
        <w:t xml:space="preserve">ou think, such model is applicable only in Asia or </w:t>
      </w:r>
      <w:del w:id="285" w:author="Пользователь Windows" w:date="2018-12-11T17:04:00Z">
        <w:r w:rsidRPr="00CA2D0A" w:rsidDel="001F41B1">
          <w:rPr>
            <w:rFonts w:ascii="Times New Roman" w:hAnsi="Times New Roman" w:cs="Times New Roman"/>
            <w:b/>
            <w:i/>
            <w:color w:val="000000" w:themeColor="text1"/>
            <w:sz w:val="24"/>
            <w:szCs w:val="24"/>
            <w:shd w:val="clear" w:color="auto" w:fill="FFFFFF"/>
            <w:lang w:val="en-US"/>
          </w:rPr>
          <w:delText xml:space="preserve">she </w:delText>
        </w:r>
      </w:del>
      <w:ins w:id="286" w:author="Пользователь Windows" w:date="2018-12-11T17:04:00Z">
        <w:r w:rsidR="001F41B1">
          <w:rPr>
            <w:rFonts w:ascii="Times New Roman" w:hAnsi="Times New Roman" w:cs="Times New Roman"/>
            <w:b/>
            <w:i/>
            <w:color w:val="000000" w:themeColor="text1"/>
            <w:sz w:val="24"/>
            <w:szCs w:val="24"/>
            <w:shd w:val="clear" w:color="auto" w:fill="FFFFFF"/>
            <w:lang w:val="en-US"/>
          </w:rPr>
          <w:t>it</w:t>
        </w:r>
        <w:r w:rsidR="001F41B1" w:rsidRPr="00CA2D0A">
          <w:rPr>
            <w:rFonts w:ascii="Times New Roman" w:hAnsi="Times New Roman" w:cs="Times New Roman"/>
            <w:b/>
            <w:i/>
            <w:color w:val="000000" w:themeColor="text1"/>
            <w:sz w:val="24"/>
            <w:szCs w:val="24"/>
            <w:shd w:val="clear" w:color="auto" w:fill="FFFFFF"/>
            <w:lang w:val="en-US"/>
          </w:rPr>
          <w:t xml:space="preserve"> </w:t>
        </w:r>
      </w:ins>
      <w:r w:rsidRPr="00CA2D0A">
        <w:rPr>
          <w:rFonts w:ascii="Times New Roman" w:hAnsi="Times New Roman" w:cs="Times New Roman"/>
          <w:b/>
          <w:i/>
          <w:color w:val="000000" w:themeColor="text1"/>
          <w:sz w:val="24"/>
          <w:szCs w:val="24"/>
          <w:shd w:val="clear" w:color="auto" w:fill="FFFFFF"/>
          <w:lang w:val="en-US"/>
        </w:rPr>
        <w:t>is universal for any country?</w:t>
      </w:r>
      <w:r w:rsidRPr="00CA2D0A">
        <w:rPr>
          <w:rFonts w:ascii="Times New Roman" w:hAnsi="Times New Roman" w:cs="Times New Roman"/>
          <w:b/>
          <w:i/>
          <w:color w:val="000000" w:themeColor="text1"/>
          <w:sz w:val="24"/>
          <w:szCs w:val="24"/>
          <w:shd w:val="clear" w:color="auto" w:fill="F7F7F7"/>
          <w:lang w:val="en-US"/>
        </w:rPr>
        <w:t> </w:t>
      </w:r>
      <w:del w:id="287" w:author="Пользователь Windows" w:date="2018-12-11T17:05:00Z">
        <w:r w:rsidRPr="00CA2D0A" w:rsidDel="001F41B1">
          <w:rPr>
            <w:rFonts w:ascii="Times New Roman" w:hAnsi="Times New Roman" w:cs="Times New Roman"/>
            <w:b/>
            <w:i/>
            <w:color w:val="000000" w:themeColor="text1"/>
            <w:sz w:val="24"/>
            <w:szCs w:val="24"/>
            <w:shd w:val="clear" w:color="auto" w:fill="FFFFFF"/>
            <w:lang w:val="en-US"/>
          </w:rPr>
          <w:delText>Long ago already</w:delText>
        </w:r>
      </w:del>
      <w:r w:rsidRPr="00CA2D0A">
        <w:rPr>
          <w:rFonts w:ascii="Times New Roman" w:hAnsi="Times New Roman" w:cs="Times New Roman"/>
          <w:b/>
          <w:i/>
          <w:color w:val="000000" w:themeColor="text1"/>
          <w:sz w:val="24"/>
          <w:szCs w:val="24"/>
          <w:shd w:val="clear" w:color="auto" w:fill="FFFFFF"/>
          <w:lang w:val="en-US"/>
        </w:rPr>
        <w:t xml:space="preserve"> </w:t>
      </w:r>
      <w:del w:id="288" w:author="Пользователь Windows" w:date="2018-12-11T17:05:00Z">
        <w:r w:rsidRPr="00CA2D0A" w:rsidDel="001F41B1">
          <w:rPr>
            <w:rFonts w:ascii="Times New Roman" w:hAnsi="Times New Roman" w:cs="Times New Roman"/>
            <w:b/>
            <w:i/>
            <w:color w:val="000000" w:themeColor="text1"/>
            <w:sz w:val="24"/>
            <w:szCs w:val="24"/>
            <w:shd w:val="clear" w:color="auto" w:fill="FFFFFF"/>
            <w:lang w:val="en-US"/>
          </w:rPr>
          <w:delText>t</w:delText>
        </w:r>
      </w:del>
      <w:ins w:id="289" w:author="Пользователь Windows" w:date="2018-12-11T17:05:00Z">
        <w:r w:rsidR="001F41B1">
          <w:rPr>
            <w:rFonts w:ascii="Times New Roman" w:hAnsi="Times New Roman" w:cs="Times New Roman"/>
            <w:b/>
            <w:i/>
            <w:color w:val="000000" w:themeColor="text1"/>
            <w:sz w:val="24"/>
            <w:szCs w:val="24"/>
            <w:shd w:val="clear" w:color="auto" w:fill="FFFFFF"/>
            <w:lang w:val="en-US"/>
          </w:rPr>
          <w:t>T</w:t>
        </w:r>
      </w:ins>
      <w:r w:rsidRPr="00CA2D0A">
        <w:rPr>
          <w:rFonts w:ascii="Times New Roman" w:hAnsi="Times New Roman" w:cs="Times New Roman"/>
          <w:b/>
          <w:i/>
          <w:color w:val="000000" w:themeColor="text1"/>
          <w:sz w:val="24"/>
          <w:szCs w:val="24"/>
          <w:shd w:val="clear" w:color="auto" w:fill="FFFFFF"/>
          <w:lang w:val="en-US"/>
        </w:rPr>
        <w:t>here is a statement that for Asia</w:t>
      </w:r>
      <w:ins w:id="290" w:author="Пользователь Windows" w:date="2018-12-11T17:05:00Z">
        <w:r w:rsidR="001F41B1">
          <w:rPr>
            <w:rFonts w:ascii="Times New Roman" w:hAnsi="Times New Roman" w:cs="Times New Roman"/>
            <w:b/>
            <w:i/>
            <w:color w:val="000000" w:themeColor="text1"/>
            <w:sz w:val="24"/>
            <w:szCs w:val="24"/>
            <w:shd w:val="clear" w:color="auto" w:fill="FFFFFF"/>
            <w:lang w:val="en-US"/>
          </w:rPr>
          <w:t xml:space="preserve"> is</w:t>
        </w:r>
      </w:ins>
      <w:r w:rsidRPr="00CA2D0A">
        <w:rPr>
          <w:rFonts w:ascii="Times New Roman" w:hAnsi="Times New Roman" w:cs="Times New Roman"/>
          <w:b/>
          <w:i/>
          <w:color w:val="000000" w:themeColor="text1"/>
          <w:sz w:val="24"/>
          <w:szCs w:val="24"/>
          <w:shd w:val="clear" w:color="auto" w:fill="FFFFFF"/>
          <w:lang w:val="en-US"/>
        </w:rPr>
        <w:t xml:space="preserve"> the future and</w:t>
      </w:r>
      <w:ins w:id="291" w:author="Пользователь Windows" w:date="2018-12-11T17:05:00Z">
        <w:r w:rsidR="001F41B1">
          <w:rPr>
            <w:rFonts w:ascii="Times New Roman" w:hAnsi="Times New Roman" w:cs="Times New Roman"/>
            <w:b/>
            <w:i/>
            <w:color w:val="000000" w:themeColor="text1"/>
            <w:sz w:val="24"/>
            <w:szCs w:val="24"/>
            <w:shd w:val="clear" w:color="auto" w:fill="FFFFFF"/>
            <w:lang w:val="en-US"/>
          </w:rPr>
          <w:t xml:space="preserve"> </w:t>
        </w:r>
        <w:r w:rsidR="001F41B1" w:rsidRPr="00CA2D0A">
          <w:rPr>
            <w:rFonts w:ascii="Times New Roman" w:hAnsi="Times New Roman" w:cs="Times New Roman"/>
            <w:b/>
            <w:i/>
            <w:color w:val="000000" w:themeColor="text1"/>
            <w:sz w:val="24"/>
            <w:szCs w:val="24"/>
            <w:shd w:val="clear" w:color="auto" w:fill="FFFFFF"/>
            <w:lang w:val="en-US"/>
          </w:rPr>
          <w:t>really</w:t>
        </w:r>
      </w:ins>
      <w:r w:rsidRPr="00CA2D0A">
        <w:rPr>
          <w:rFonts w:ascii="Times New Roman" w:hAnsi="Times New Roman" w:cs="Times New Roman"/>
          <w:b/>
          <w:i/>
          <w:color w:val="000000" w:themeColor="text1"/>
          <w:sz w:val="24"/>
          <w:szCs w:val="24"/>
          <w:shd w:val="clear" w:color="auto" w:fill="FFFFFF"/>
          <w:lang w:val="en-US"/>
        </w:rPr>
        <w:t xml:space="preserve"> indeed </w:t>
      </w:r>
      <w:del w:id="292" w:author="Пользователь Windows" w:date="2018-12-11T17:05:00Z">
        <w:r w:rsidRPr="00CA2D0A" w:rsidDel="001F41B1">
          <w:rPr>
            <w:rFonts w:ascii="Times New Roman" w:hAnsi="Times New Roman" w:cs="Times New Roman"/>
            <w:b/>
            <w:i/>
            <w:color w:val="000000" w:themeColor="text1"/>
            <w:sz w:val="24"/>
            <w:szCs w:val="24"/>
            <w:shd w:val="clear" w:color="auto" w:fill="FFFFFF"/>
            <w:lang w:val="en-US"/>
          </w:rPr>
          <w:delText xml:space="preserve">really </w:delText>
        </w:r>
      </w:del>
      <w:r w:rsidRPr="00CA2D0A">
        <w:rPr>
          <w:rFonts w:ascii="Times New Roman" w:hAnsi="Times New Roman" w:cs="Times New Roman"/>
          <w:b/>
          <w:i/>
          <w:color w:val="000000" w:themeColor="text1"/>
          <w:sz w:val="24"/>
          <w:szCs w:val="24"/>
          <w:shd w:val="clear" w:color="auto" w:fill="FFFFFF"/>
          <w:lang w:val="en-US"/>
        </w:rPr>
        <w:t xml:space="preserve">they show protruding results in many </w:t>
      </w:r>
      <w:del w:id="293" w:author="Пользователь Windows" w:date="2018-12-11T17:06:00Z">
        <w:r w:rsidRPr="00CA2D0A" w:rsidDel="001F41B1">
          <w:rPr>
            <w:rFonts w:ascii="Times New Roman" w:hAnsi="Times New Roman" w:cs="Times New Roman"/>
            <w:b/>
            <w:i/>
            <w:color w:val="000000" w:themeColor="text1"/>
            <w:sz w:val="24"/>
            <w:szCs w:val="24"/>
            <w:shd w:val="clear" w:color="auto" w:fill="FFFFFF"/>
            <w:lang w:val="en-US"/>
          </w:rPr>
          <w:delText>domains</w:delText>
        </w:r>
      </w:del>
      <w:ins w:id="294" w:author="Пользователь Windows" w:date="2018-12-11T17:06:00Z">
        <w:r w:rsidR="001F41B1">
          <w:rPr>
            <w:rFonts w:ascii="Times New Roman" w:hAnsi="Times New Roman" w:cs="Times New Roman"/>
            <w:b/>
            <w:i/>
            <w:color w:val="000000" w:themeColor="text1"/>
            <w:sz w:val="24"/>
            <w:szCs w:val="24"/>
            <w:shd w:val="clear" w:color="auto" w:fill="FFFFFF"/>
            <w:lang w:val="en-US"/>
          </w:rPr>
          <w:t>spheres</w:t>
        </w:r>
      </w:ins>
      <w:r w:rsidRPr="00CA2D0A">
        <w:rPr>
          <w:rFonts w:ascii="Times New Roman" w:hAnsi="Times New Roman" w:cs="Times New Roman"/>
          <w:b/>
          <w:i/>
          <w:color w:val="000000" w:themeColor="text1"/>
          <w:sz w:val="24"/>
          <w:szCs w:val="24"/>
          <w:shd w:val="clear" w:color="auto" w:fill="FFFFFF"/>
          <w:lang w:val="en-US"/>
        </w:rPr>
        <w:t>.</w:t>
      </w:r>
      <w:r w:rsidR="00BB4B40" w:rsidRPr="00CA2D0A">
        <w:rPr>
          <w:rFonts w:ascii="Times New Roman" w:hAnsi="Times New Roman" w:cs="Times New Roman"/>
          <w:b/>
          <w:i/>
          <w:color w:val="000000" w:themeColor="text1"/>
          <w:sz w:val="24"/>
          <w:szCs w:val="24"/>
          <w:shd w:val="clear" w:color="auto" w:fill="FFFFFF"/>
          <w:lang w:val="en-US"/>
        </w:rPr>
        <w:t xml:space="preserve"> </w:t>
      </w:r>
      <w:r w:rsidRPr="00CA2D0A">
        <w:rPr>
          <w:rFonts w:ascii="Times New Roman" w:hAnsi="Times New Roman" w:cs="Times New Roman"/>
          <w:b/>
          <w:i/>
          <w:color w:val="000000" w:themeColor="text1"/>
          <w:sz w:val="24"/>
          <w:szCs w:val="24"/>
          <w:shd w:val="clear" w:color="auto" w:fill="FFFFFF"/>
          <w:lang w:val="en-US"/>
        </w:rPr>
        <w:t>Alexander, how</w:t>
      </w:r>
      <w:ins w:id="295" w:author="Пользователь Windows" w:date="2018-12-11T17:06:00Z">
        <w:r w:rsidR="001F41B1">
          <w:rPr>
            <w:rFonts w:ascii="Times New Roman" w:hAnsi="Times New Roman" w:cs="Times New Roman"/>
            <w:b/>
            <w:i/>
            <w:color w:val="000000" w:themeColor="text1"/>
            <w:sz w:val="24"/>
            <w:szCs w:val="24"/>
            <w:shd w:val="clear" w:color="auto" w:fill="FFFFFF"/>
            <w:lang w:val="en-US"/>
          </w:rPr>
          <w:t xml:space="preserve"> do</w:t>
        </w:r>
      </w:ins>
      <w:r w:rsidRPr="00CA2D0A">
        <w:rPr>
          <w:rFonts w:ascii="Times New Roman" w:hAnsi="Times New Roman" w:cs="Times New Roman"/>
          <w:b/>
          <w:i/>
          <w:color w:val="000000" w:themeColor="text1"/>
          <w:sz w:val="24"/>
          <w:szCs w:val="24"/>
          <w:shd w:val="clear" w:color="auto" w:fill="FFFFFF"/>
          <w:lang w:val="en-US"/>
        </w:rPr>
        <w:t xml:space="preserve"> </w:t>
      </w:r>
      <w:ins w:id="296" w:author="DELL" w:date="2018-12-11T21:31:00Z">
        <w:r w:rsidR="00B1763D">
          <w:rPr>
            <w:rFonts w:ascii="Times New Roman" w:hAnsi="Times New Roman" w:cs="Times New Roman"/>
            <w:b/>
            <w:i/>
            <w:color w:val="000000" w:themeColor="text1"/>
            <w:sz w:val="24"/>
            <w:szCs w:val="24"/>
            <w:shd w:val="clear" w:color="auto" w:fill="FFFFFF"/>
            <w:lang w:val="en-US"/>
          </w:rPr>
          <w:t>y</w:t>
        </w:r>
      </w:ins>
      <w:del w:id="297" w:author="DELL" w:date="2018-12-11T21:31:00Z">
        <w:r w:rsidRPr="00CA2D0A" w:rsidDel="00B1763D">
          <w:rPr>
            <w:rFonts w:ascii="Times New Roman" w:hAnsi="Times New Roman" w:cs="Times New Roman"/>
            <w:b/>
            <w:i/>
            <w:color w:val="000000" w:themeColor="text1"/>
            <w:sz w:val="24"/>
            <w:szCs w:val="24"/>
            <w:shd w:val="clear" w:color="auto" w:fill="FFFFFF"/>
            <w:lang w:val="en-US"/>
          </w:rPr>
          <w:delText>Y</w:delText>
        </w:r>
      </w:del>
      <w:r w:rsidRPr="00CA2D0A">
        <w:rPr>
          <w:rFonts w:ascii="Times New Roman" w:hAnsi="Times New Roman" w:cs="Times New Roman"/>
          <w:b/>
          <w:i/>
          <w:color w:val="000000" w:themeColor="text1"/>
          <w:sz w:val="24"/>
          <w:szCs w:val="24"/>
          <w:shd w:val="clear" w:color="auto" w:fill="FFFFFF"/>
          <w:lang w:val="en-US"/>
        </w:rPr>
        <w:t xml:space="preserve">ou </w:t>
      </w:r>
      <w:del w:id="298" w:author="Пользователь Windows" w:date="2018-12-11T17:06:00Z">
        <w:r w:rsidRPr="00CA2D0A" w:rsidDel="001F41B1">
          <w:rPr>
            <w:rFonts w:ascii="Times New Roman" w:hAnsi="Times New Roman" w:cs="Times New Roman"/>
            <w:b/>
            <w:i/>
            <w:color w:val="000000" w:themeColor="text1"/>
            <w:sz w:val="24"/>
            <w:szCs w:val="24"/>
            <w:shd w:val="clear" w:color="auto" w:fill="FFFFFF"/>
            <w:lang w:val="en-US"/>
          </w:rPr>
          <w:delText xml:space="preserve">consider </w:delText>
        </w:r>
      </w:del>
      <w:ins w:id="299" w:author="Пользователь Windows" w:date="2018-12-11T17:06:00Z">
        <w:r w:rsidR="001F41B1">
          <w:rPr>
            <w:rFonts w:ascii="Times New Roman" w:hAnsi="Times New Roman" w:cs="Times New Roman"/>
            <w:b/>
            <w:i/>
            <w:color w:val="000000" w:themeColor="text1"/>
            <w:sz w:val="24"/>
            <w:szCs w:val="24"/>
            <w:shd w:val="clear" w:color="auto" w:fill="FFFFFF"/>
            <w:lang w:val="en-US"/>
          </w:rPr>
          <w:t xml:space="preserve">think, </w:t>
        </w:r>
      </w:ins>
      <w:r w:rsidRPr="00CA2D0A">
        <w:rPr>
          <w:rFonts w:ascii="Times New Roman" w:hAnsi="Times New Roman" w:cs="Times New Roman"/>
          <w:b/>
          <w:i/>
          <w:color w:val="000000" w:themeColor="text1"/>
          <w:sz w:val="24"/>
          <w:szCs w:val="24"/>
          <w:shd w:val="clear" w:color="auto" w:fill="FFFFFF"/>
          <w:lang w:val="en-US"/>
        </w:rPr>
        <w:t>why</w:t>
      </w:r>
      <w:ins w:id="300" w:author="Пользователь Windows" w:date="2018-12-11T17:06:00Z">
        <w:r w:rsidR="001F41B1">
          <w:rPr>
            <w:rFonts w:ascii="Times New Roman" w:hAnsi="Times New Roman" w:cs="Times New Roman"/>
            <w:b/>
            <w:i/>
            <w:color w:val="000000" w:themeColor="text1"/>
            <w:sz w:val="24"/>
            <w:szCs w:val="24"/>
            <w:shd w:val="clear" w:color="auto" w:fill="FFFFFF"/>
            <w:lang w:val="en-US"/>
          </w:rPr>
          <w:t xml:space="preserve"> is it so</w:t>
        </w:r>
      </w:ins>
      <w:r w:rsidRPr="00CA2D0A">
        <w:rPr>
          <w:rFonts w:ascii="Times New Roman" w:hAnsi="Times New Roman" w:cs="Times New Roman"/>
          <w:b/>
          <w:i/>
          <w:color w:val="000000" w:themeColor="text1"/>
          <w:sz w:val="24"/>
          <w:szCs w:val="24"/>
          <w:shd w:val="clear" w:color="auto" w:fill="FFFFFF"/>
          <w:lang w:val="en-US"/>
        </w:rPr>
        <w:t>?</w:t>
      </w:r>
      <w:r w:rsidRPr="00CA2D0A">
        <w:rPr>
          <w:rFonts w:ascii="Times New Roman" w:hAnsi="Times New Roman" w:cs="Times New Roman"/>
          <w:b/>
          <w:i/>
          <w:color w:val="000000" w:themeColor="text1"/>
          <w:sz w:val="24"/>
          <w:szCs w:val="24"/>
          <w:shd w:val="clear" w:color="auto" w:fill="F7F7F7"/>
          <w:lang w:val="en-US"/>
        </w:rPr>
        <w:t> </w:t>
      </w:r>
      <w:r w:rsidRPr="00CA2D0A">
        <w:rPr>
          <w:rFonts w:ascii="Times New Roman" w:hAnsi="Times New Roman" w:cs="Times New Roman"/>
          <w:b/>
          <w:i/>
          <w:color w:val="000000" w:themeColor="text1"/>
          <w:sz w:val="24"/>
          <w:szCs w:val="24"/>
          <w:shd w:val="clear" w:color="auto" w:fill="FFFFFF"/>
          <w:lang w:val="en-US"/>
        </w:rPr>
        <w:t>Wh</w:t>
      </w:r>
      <w:ins w:id="301" w:author="Пользователь Windows" w:date="2018-12-11T17:07:00Z">
        <w:r w:rsidR="001F41B1">
          <w:rPr>
            <w:rFonts w:ascii="Times New Roman" w:hAnsi="Times New Roman" w:cs="Times New Roman"/>
            <w:b/>
            <w:i/>
            <w:color w:val="000000" w:themeColor="text1"/>
            <w:sz w:val="24"/>
            <w:szCs w:val="24"/>
            <w:shd w:val="clear" w:color="auto" w:fill="FFFFFF"/>
            <w:lang w:val="en-US"/>
          </w:rPr>
          <w:t>at</w:t>
        </w:r>
      </w:ins>
      <w:del w:id="302" w:author="Пользователь Windows" w:date="2018-12-11T17:07:00Z">
        <w:r w:rsidRPr="00CA2D0A" w:rsidDel="001F41B1">
          <w:rPr>
            <w:rFonts w:ascii="Times New Roman" w:hAnsi="Times New Roman" w:cs="Times New Roman"/>
            <w:b/>
            <w:i/>
            <w:color w:val="000000" w:themeColor="text1"/>
            <w:sz w:val="24"/>
            <w:szCs w:val="24"/>
            <w:shd w:val="clear" w:color="auto" w:fill="FFFFFF"/>
            <w:lang w:val="en-US"/>
          </w:rPr>
          <w:delText>ich</w:delText>
        </w:r>
      </w:del>
      <w:r w:rsidRPr="00CA2D0A">
        <w:rPr>
          <w:rFonts w:ascii="Times New Roman" w:hAnsi="Times New Roman" w:cs="Times New Roman"/>
          <w:b/>
          <w:i/>
          <w:color w:val="000000" w:themeColor="text1"/>
          <w:sz w:val="24"/>
          <w:szCs w:val="24"/>
          <w:shd w:val="clear" w:color="auto" w:fill="FFFFFF"/>
          <w:lang w:val="en-US"/>
        </w:rPr>
        <w:t xml:space="preserve"> gives such</w:t>
      </w:r>
      <w:ins w:id="303" w:author="Пользователь Windows" w:date="2018-12-11T17:07:00Z">
        <w:r w:rsidR="001F41B1">
          <w:rPr>
            <w:rFonts w:ascii="Times New Roman" w:hAnsi="Times New Roman" w:cs="Times New Roman"/>
            <w:b/>
            <w:i/>
            <w:color w:val="000000" w:themeColor="text1"/>
            <w:sz w:val="24"/>
            <w:szCs w:val="24"/>
            <w:shd w:val="clear" w:color="auto" w:fill="FFFFFF"/>
            <w:lang w:val="en-US"/>
          </w:rPr>
          <w:t xml:space="preserve"> a</w:t>
        </w:r>
      </w:ins>
      <w:r w:rsidRPr="00CA2D0A">
        <w:rPr>
          <w:rFonts w:ascii="Times New Roman" w:hAnsi="Times New Roman" w:cs="Times New Roman"/>
          <w:b/>
          <w:i/>
          <w:color w:val="000000" w:themeColor="text1"/>
          <w:sz w:val="24"/>
          <w:szCs w:val="24"/>
          <w:shd w:val="clear" w:color="auto" w:fill="FFFFFF"/>
          <w:lang w:val="en-US"/>
        </w:rPr>
        <w:t xml:space="preserve"> powerful thrust to Asians </w:t>
      </w:r>
      <w:ins w:id="304" w:author="Пользователь Windows" w:date="2018-12-11T17:08:00Z">
        <w:r w:rsidR="001F41B1" w:rsidRPr="001F41B1">
          <w:rPr>
            <w:rFonts w:ascii="Times New Roman" w:hAnsi="Times New Roman" w:cs="Times New Roman"/>
            <w:b/>
            <w:i/>
            <w:color w:val="000000" w:themeColor="text1"/>
            <w:sz w:val="24"/>
            <w:szCs w:val="24"/>
            <w:shd w:val="clear" w:color="auto" w:fill="FFFFFF"/>
            <w:lang w:val="en-US"/>
          </w:rPr>
          <w:t>that everything that they undertake gets a decent look.</w:t>
        </w:r>
      </w:ins>
      <w:del w:id="305" w:author="Пользователь Windows" w:date="2018-12-11T17:08:00Z">
        <w:r w:rsidRPr="00CA2D0A" w:rsidDel="001F41B1">
          <w:rPr>
            <w:rFonts w:ascii="Times New Roman" w:hAnsi="Times New Roman" w:cs="Times New Roman"/>
            <w:b/>
            <w:i/>
            <w:color w:val="000000" w:themeColor="text1"/>
            <w:sz w:val="24"/>
            <w:szCs w:val="24"/>
            <w:shd w:val="clear" w:color="auto" w:fill="FFFFFF"/>
            <w:lang w:val="en-US"/>
          </w:rPr>
          <w:delText>that all, for that they undertake, acquires worthy shape.</w:delText>
        </w:r>
      </w:del>
    </w:p>
    <w:p w:rsidR="00BB4B40" w:rsidRPr="00CA2D0A" w:rsidRDefault="00AA6FBD" w:rsidP="00BB4B40">
      <w:pPr>
        <w:ind w:firstLine="709"/>
        <w:jc w:val="both"/>
        <w:rPr>
          <w:rFonts w:ascii="Times New Roman" w:hAnsi="Times New Roman" w:cs="Times New Roman"/>
          <w:color w:val="000000" w:themeColor="text1"/>
          <w:sz w:val="24"/>
          <w:szCs w:val="24"/>
          <w:shd w:val="clear" w:color="auto" w:fill="F7F7F7"/>
          <w:lang w:val="en-US"/>
        </w:rPr>
      </w:pPr>
      <w:r w:rsidRPr="00CA2D0A">
        <w:rPr>
          <w:rFonts w:ascii="Times New Roman" w:hAnsi="Times New Roman" w:cs="Times New Roman"/>
          <w:color w:val="000000" w:themeColor="text1"/>
          <w:sz w:val="24"/>
          <w:szCs w:val="24"/>
          <w:shd w:val="clear" w:color="auto" w:fill="FFFFFF"/>
          <w:lang w:val="en-US"/>
        </w:rPr>
        <w:t xml:space="preserve">If to turn to </w:t>
      </w:r>
      <w:del w:id="306" w:author="Пользователь Windows" w:date="2018-12-11T17:08:00Z">
        <w:r w:rsidRPr="00CA2D0A" w:rsidDel="001F41B1">
          <w:rPr>
            <w:rFonts w:ascii="Times New Roman" w:hAnsi="Times New Roman" w:cs="Times New Roman"/>
            <w:color w:val="000000" w:themeColor="text1"/>
            <w:sz w:val="24"/>
            <w:szCs w:val="24"/>
            <w:shd w:val="clear" w:color="auto" w:fill="FFFFFF"/>
            <w:lang w:val="en-US"/>
          </w:rPr>
          <w:delText>Asia</w:delText>
        </w:r>
      </w:del>
      <w:ins w:id="307" w:author="Пользователь Windows" w:date="2018-12-11T17:08:00Z">
        <w:r w:rsidR="001F41B1" w:rsidRPr="00CA2D0A">
          <w:rPr>
            <w:rFonts w:ascii="Times New Roman" w:hAnsi="Times New Roman" w:cs="Times New Roman"/>
            <w:color w:val="000000" w:themeColor="text1"/>
            <w:sz w:val="24"/>
            <w:szCs w:val="24"/>
            <w:shd w:val="clear" w:color="auto" w:fill="FFFFFF"/>
            <w:lang w:val="en-US"/>
          </w:rPr>
          <w:t>Asia</w:t>
        </w:r>
        <w:r w:rsidR="001F41B1">
          <w:rPr>
            <w:rFonts w:ascii="Times New Roman" w:hAnsi="Times New Roman" w:cs="Times New Roman"/>
            <w:color w:val="000000" w:themeColor="text1"/>
            <w:sz w:val="24"/>
            <w:szCs w:val="24"/>
            <w:shd w:val="clear" w:color="auto" w:fill="FFFFFF"/>
            <w:lang w:val="en-US"/>
          </w:rPr>
          <w:t>’s</w:t>
        </w:r>
      </w:ins>
      <w:r w:rsidRPr="00CA2D0A">
        <w:rPr>
          <w:rFonts w:ascii="Times New Roman" w:hAnsi="Times New Roman" w:cs="Times New Roman"/>
          <w:color w:val="000000" w:themeColor="text1"/>
          <w:sz w:val="24"/>
          <w:szCs w:val="24"/>
          <w:shd w:val="clear" w:color="auto" w:fill="FFFFFF"/>
          <w:lang w:val="en-US"/>
        </w:rPr>
        <w:t xml:space="preserve"> history, </w:t>
      </w:r>
      <w:del w:id="308" w:author="Пользователь Windows" w:date="2018-12-11T17:08:00Z">
        <w:r w:rsidRPr="00CA2D0A" w:rsidDel="001F41B1">
          <w:rPr>
            <w:rFonts w:ascii="Times New Roman" w:hAnsi="Times New Roman" w:cs="Times New Roman"/>
            <w:color w:val="000000" w:themeColor="text1"/>
            <w:sz w:val="24"/>
            <w:szCs w:val="24"/>
            <w:shd w:val="clear" w:color="auto" w:fill="FFFFFF"/>
            <w:lang w:val="en-US"/>
          </w:rPr>
          <w:delText xml:space="preserve">then </w:delText>
        </w:r>
      </w:del>
      <w:r w:rsidRPr="00CA2D0A">
        <w:rPr>
          <w:rFonts w:ascii="Times New Roman" w:hAnsi="Times New Roman" w:cs="Times New Roman"/>
          <w:color w:val="000000" w:themeColor="text1"/>
          <w:sz w:val="24"/>
          <w:szCs w:val="24"/>
          <w:shd w:val="clear" w:color="auto" w:fill="FFFFFF"/>
          <w:lang w:val="en-US"/>
        </w:rPr>
        <w:t xml:space="preserve">we will see that Asians always perfected their skill up to total perfection, whether </w:t>
      </w:r>
      <w:del w:id="309" w:author="Пользователь Windows" w:date="2018-12-11T17:09:00Z">
        <w:r w:rsidRPr="00CA2D0A" w:rsidDel="001F41B1">
          <w:rPr>
            <w:rFonts w:ascii="Times New Roman" w:hAnsi="Times New Roman" w:cs="Times New Roman"/>
            <w:color w:val="000000" w:themeColor="text1"/>
            <w:sz w:val="24"/>
            <w:szCs w:val="24"/>
            <w:shd w:val="clear" w:color="auto" w:fill="FFFFFF"/>
            <w:lang w:val="en-US"/>
          </w:rPr>
          <w:delText xml:space="preserve">be </w:delText>
        </w:r>
      </w:del>
      <w:r w:rsidRPr="00CA2D0A">
        <w:rPr>
          <w:rFonts w:ascii="Times New Roman" w:hAnsi="Times New Roman" w:cs="Times New Roman"/>
          <w:color w:val="000000" w:themeColor="text1"/>
          <w:sz w:val="24"/>
          <w:szCs w:val="24"/>
          <w:shd w:val="clear" w:color="auto" w:fill="FFFFFF"/>
          <w:lang w:val="en-US"/>
        </w:rPr>
        <w:t>it</w:t>
      </w:r>
      <w:ins w:id="310" w:author="Пользователь Windows" w:date="2018-12-11T17:09:00Z">
        <w:r w:rsidR="001F41B1">
          <w:rPr>
            <w:rFonts w:ascii="Times New Roman" w:hAnsi="Times New Roman" w:cs="Times New Roman"/>
            <w:color w:val="000000" w:themeColor="text1"/>
            <w:sz w:val="24"/>
            <w:szCs w:val="24"/>
            <w:shd w:val="clear" w:color="auto" w:fill="FFFFFF"/>
            <w:lang w:val="en-US"/>
          </w:rPr>
          <w:t xml:space="preserve"> is</w:t>
        </w:r>
      </w:ins>
      <w:r w:rsidRPr="00CA2D0A">
        <w:rPr>
          <w:rFonts w:ascii="Times New Roman" w:hAnsi="Times New Roman" w:cs="Times New Roman"/>
          <w:color w:val="000000" w:themeColor="text1"/>
          <w:sz w:val="24"/>
          <w:szCs w:val="24"/>
          <w:shd w:val="clear" w:color="auto" w:fill="FFFFFF"/>
          <w:lang w:val="en-US"/>
        </w:rPr>
        <w:t xml:space="preserve"> military science, construction, sports and any other direction</w:t>
      </w:r>
      <w:ins w:id="311" w:author="DELL" w:date="2018-12-11T21:32:00Z">
        <w:r w:rsidR="00B1763D">
          <w:rPr>
            <w:rFonts w:ascii="Times New Roman" w:hAnsi="Times New Roman" w:cs="Times New Roman"/>
            <w:color w:val="000000" w:themeColor="text1"/>
            <w:sz w:val="24"/>
            <w:szCs w:val="24"/>
            <w:shd w:val="clear" w:color="auto" w:fill="FFFFFF"/>
            <w:lang w:val="en-US"/>
          </w:rPr>
          <w:t>s</w:t>
        </w:r>
      </w:ins>
      <w:r w:rsidRPr="00CA2D0A">
        <w:rPr>
          <w:rFonts w:ascii="Times New Roman" w:hAnsi="Times New Roman" w:cs="Times New Roman"/>
          <w:color w:val="000000" w:themeColor="text1"/>
          <w:sz w:val="24"/>
          <w:szCs w:val="24"/>
          <w:shd w:val="clear" w:color="auto" w:fill="FFFFFF"/>
          <w:lang w:val="en-US"/>
        </w:rPr>
        <w:t>.</w:t>
      </w:r>
      <w:r w:rsidRPr="00CA2D0A">
        <w:rPr>
          <w:rFonts w:ascii="Times New Roman" w:hAnsi="Times New Roman" w:cs="Times New Roman"/>
          <w:color w:val="000000" w:themeColor="text1"/>
          <w:sz w:val="24"/>
          <w:szCs w:val="24"/>
          <w:shd w:val="clear" w:color="auto" w:fill="F7F7F7"/>
          <w:lang w:val="en-US"/>
        </w:rPr>
        <w:t> </w:t>
      </w:r>
      <w:del w:id="312" w:author="Пользователь Windows" w:date="2018-12-11T17:09:00Z">
        <w:r w:rsidRPr="00CA2D0A" w:rsidDel="001F41B1">
          <w:rPr>
            <w:rFonts w:ascii="Times New Roman" w:hAnsi="Times New Roman" w:cs="Times New Roman"/>
            <w:color w:val="000000" w:themeColor="text1"/>
            <w:sz w:val="24"/>
            <w:szCs w:val="24"/>
            <w:shd w:val="clear" w:color="auto" w:fill="FFFFFF"/>
            <w:lang w:val="en-US"/>
          </w:rPr>
          <w:delText>And t</w:delText>
        </w:r>
      </w:del>
      <w:ins w:id="313" w:author="Пользователь Windows" w:date="2018-12-11T17:09:00Z">
        <w:r w:rsidR="001F41B1">
          <w:rPr>
            <w:rFonts w:ascii="Times New Roman" w:hAnsi="Times New Roman" w:cs="Times New Roman"/>
            <w:color w:val="000000" w:themeColor="text1"/>
            <w:sz w:val="24"/>
            <w:szCs w:val="24"/>
            <w:shd w:val="clear" w:color="auto" w:fill="FFFFFF"/>
            <w:lang w:val="en-US"/>
          </w:rPr>
          <w:t>T</w:t>
        </w:r>
      </w:ins>
      <w:r w:rsidRPr="00CA2D0A">
        <w:rPr>
          <w:rFonts w:ascii="Times New Roman" w:hAnsi="Times New Roman" w:cs="Times New Roman"/>
          <w:color w:val="000000" w:themeColor="text1"/>
          <w:sz w:val="24"/>
          <w:szCs w:val="24"/>
          <w:shd w:val="clear" w:color="auto" w:fill="FFFFFF"/>
          <w:lang w:val="en-US"/>
        </w:rPr>
        <w:t>hey, so far, differ</w:t>
      </w:r>
      <w:ins w:id="314" w:author="Пользователь Windows" w:date="2018-12-11T17:09:00Z">
        <w:r w:rsidR="001F41B1">
          <w:rPr>
            <w:rFonts w:ascii="Times New Roman" w:hAnsi="Times New Roman" w:cs="Times New Roman"/>
            <w:color w:val="000000" w:themeColor="text1"/>
            <w:sz w:val="24"/>
            <w:szCs w:val="24"/>
            <w:shd w:val="clear" w:color="auto" w:fill="FFFFFF"/>
            <w:lang w:val="en-US"/>
          </w:rPr>
          <w:t>s by</w:t>
        </w:r>
      </w:ins>
      <w:r w:rsidRPr="00CA2D0A">
        <w:rPr>
          <w:rFonts w:ascii="Times New Roman" w:hAnsi="Times New Roman" w:cs="Times New Roman"/>
          <w:color w:val="000000" w:themeColor="text1"/>
          <w:sz w:val="24"/>
          <w:szCs w:val="24"/>
          <w:shd w:val="clear" w:color="auto" w:fill="FFFFFF"/>
          <w:lang w:val="en-US"/>
        </w:rPr>
        <w:t xml:space="preserve"> that from any other nation.</w:t>
      </w:r>
      <w:r w:rsidRPr="00CA2D0A">
        <w:rPr>
          <w:rFonts w:ascii="Times New Roman" w:hAnsi="Times New Roman" w:cs="Times New Roman"/>
          <w:color w:val="000000" w:themeColor="text1"/>
          <w:sz w:val="24"/>
          <w:szCs w:val="24"/>
          <w:shd w:val="clear" w:color="auto" w:fill="F7F7F7"/>
          <w:lang w:val="en-US"/>
        </w:rPr>
        <w:t> </w:t>
      </w:r>
    </w:p>
    <w:p w:rsidR="00BB4B40" w:rsidRPr="00CA2D0A" w:rsidRDefault="00AA6FBD" w:rsidP="00BB4B40">
      <w:pPr>
        <w:ind w:firstLine="709"/>
        <w:jc w:val="both"/>
        <w:rPr>
          <w:rFonts w:ascii="Times New Roman" w:hAnsi="Times New Roman" w:cs="Times New Roman"/>
          <w:color w:val="000000" w:themeColor="text1"/>
          <w:sz w:val="24"/>
          <w:szCs w:val="24"/>
          <w:shd w:val="clear" w:color="auto" w:fill="F7F7F7"/>
          <w:lang w:val="en-US"/>
        </w:rPr>
      </w:pPr>
      <w:del w:id="315" w:author="Пользователь Windows" w:date="2018-12-11T17:11:00Z">
        <w:r w:rsidRPr="00CA2D0A" w:rsidDel="001F41B1">
          <w:rPr>
            <w:rFonts w:ascii="Times New Roman" w:hAnsi="Times New Roman" w:cs="Times New Roman"/>
            <w:color w:val="000000" w:themeColor="text1"/>
            <w:sz w:val="24"/>
            <w:szCs w:val="24"/>
            <w:shd w:val="clear" w:color="auto" w:fill="FFFFFF"/>
            <w:lang w:val="en-US"/>
          </w:rPr>
          <w:delText xml:space="preserve">Serviceability </w:delText>
        </w:r>
      </w:del>
      <w:ins w:id="316" w:author="Пользователь Windows" w:date="2018-12-11T17:11:00Z">
        <w:r w:rsidR="001F41B1">
          <w:rPr>
            <w:rFonts w:ascii="Times New Roman" w:hAnsi="Times New Roman" w:cs="Times New Roman"/>
            <w:color w:val="000000" w:themeColor="text1"/>
            <w:sz w:val="24"/>
            <w:szCs w:val="24"/>
            <w:shd w:val="clear" w:color="auto" w:fill="FFFFFF"/>
            <w:lang w:val="en-US"/>
          </w:rPr>
          <w:t>Working efficiency</w:t>
        </w:r>
        <w:r w:rsidR="001F41B1" w:rsidRPr="00CA2D0A">
          <w:rPr>
            <w:rFonts w:ascii="Times New Roman" w:hAnsi="Times New Roman" w:cs="Times New Roman"/>
            <w:color w:val="000000" w:themeColor="text1"/>
            <w:sz w:val="24"/>
            <w:szCs w:val="24"/>
            <w:shd w:val="clear" w:color="auto" w:fill="FFFFFF"/>
            <w:lang w:val="en-US"/>
          </w:rPr>
          <w:t xml:space="preserve"> </w:t>
        </w:r>
      </w:ins>
      <w:r w:rsidRPr="00CA2D0A">
        <w:rPr>
          <w:rFonts w:ascii="Times New Roman" w:hAnsi="Times New Roman" w:cs="Times New Roman"/>
          <w:color w:val="000000" w:themeColor="text1"/>
          <w:sz w:val="24"/>
          <w:szCs w:val="24"/>
          <w:shd w:val="clear" w:color="auto" w:fill="FFFFFF"/>
          <w:lang w:val="en-US"/>
        </w:rPr>
        <w:t xml:space="preserve">and diligence of this </w:t>
      </w:r>
      <w:del w:id="317" w:author="Пользователь Windows" w:date="2018-12-11T17:11:00Z">
        <w:r w:rsidRPr="00CA2D0A" w:rsidDel="001F41B1">
          <w:rPr>
            <w:rFonts w:ascii="Times New Roman" w:hAnsi="Times New Roman" w:cs="Times New Roman"/>
            <w:color w:val="000000" w:themeColor="text1"/>
            <w:sz w:val="24"/>
            <w:szCs w:val="24"/>
            <w:shd w:val="clear" w:color="auto" w:fill="FFFFFF"/>
            <w:lang w:val="en-US"/>
          </w:rPr>
          <w:delText xml:space="preserve">people </w:delText>
        </w:r>
      </w:del>
      <w:ins w:id="318" w:author="Пользователь Windows" w:date="2018-12-11T17:11:00Z">
        <w:r w:rsidR="001F41B1">
          <w:rPr>
            <w:rFonts w:ascii="Times New Roman" w:hAnsi="Times New Roman" w:cs="Times New Roman"/>
            <w:color w:val="000000" w:themeColor="text1"/>
            <w:sz w:val="24"/>
            <w:szCs w:val="24"/>
            <w:shd w:val="clear" w:color="auto" w:fill="FFFFFF"/>
            <w:lang w:val="en-US"/>
          </w:rPr>
          <w:t>nation</w:t>
        </w:r>
        <w:r w:rsidR="001F41B1" w:rsidRPr="00CA2D0A">
          <w:rPr>
            <w:rFonts w:ascii="Times New Roman" w:hAnsi="Times New Roman" w:cs="Times New Roman"/>
            <w:color w:val="000000" w:themeColor="text1"/>
            <w:sz w:val="24"/>
            <w:szCs w:val="24"/>
            <w:shd w:val="clear" w:color="auto" w:fill="FFFFFF"/>
            <w:lang w:val="en-US"/>
          </w:rPr>
          <w:t xml:space="preserve"> </w:t>
        </w:r>
      </w:ins>
      <w:r w:rsidRPr="00CA2D0A">
        <w:rPr>
          <w:rFonts w:ascii="Times New Roman" w:hAnsi="Times New Roman" w:cs="Times New Roman"/>
          <w:color w:val="000000" w:themeColor="text1"/>
          <w:sz w:val="24"/>
          <w:szCs w:val="24"/>
          <w:shd w:val="clear" w:color="auto" w:fill="FFFFFF"/>
          <w:lang w:val="en-US"/>
        </w:rPr>
        <w:t>astonishes.</w:t>
      </w:r>
      <w:r w:rsidRPr="00CA2D0A">
        <w:rPr>
          <w:rFonts w:ascii="Times New Roman" w:hAnsi="Times New Roman" w:cs="Times New Roman"/>
          <w:color w:val="000000" w:themeColor="text1"/>
          <w:sz w:val="24"/>
          <w:szCs w:val="24"/>
          <w:shd w:val="clear" w:color="auto" w:fill="F7F7F7"/>
          <w:lang w:val="en-US"/>
        </w:rPr>
        <w:t> </w:t>
      </w:r>
    </w:p>
    <w:p w:rsidR="00AA6FBD" w:rsidRPr="00CA2D0A" w:rsidRDefault="00AA6FBD" w:rsidP="00BB4B40">
      <w:pPr>
        <w:ind w:firstLine="709"/>
        <w:jc w:val="both"/>
        <w:rPr>
          <w:rFonts w:ascii="Times New Roman" w:hAnsi="Times New Roman" w:cs="Times New Roman"/>
          <w:color w:val="000000" w:themeColor="text1"/>
          <w:sz w:val="24"/>
          <w:szCs w:val="24"/>
          <w:shd w:val="clear" w:color="auto" w:fill="FFFFFF"/>
          <w:lang w:val="en-US"/>
        </w:rPr>
      </w:pPr>
      <w:r w:rsidRPr="00CA2D0A">
        <w:rPr>
          <w:rFonts w:ascii="Times New Roman" w:hAnsi="Times New Roman" w:cs="Times New Roman"/>
          <w:color w:val="000000" w:themeColor="text1"/>
          <w:sz w:val="24"/>
          <w:szCs w:val="24"/>
          <w:shd w:val="clear" w:color="auto" w:fill="FFFFFF"/>
          <w:lang w:val="en-US"/>
        </w:rPr>
        <w:t xml:space="preserve">Indissoluble communication with culture, traditions and mental feature of peoples, is traced in all </w:t>
      </w:r>
      <w:del w:id="319" w:author="Пользователь Windows" w:date="2018-12-11T17:12:00Z">
        <w:r w:rsidRPr="00CA2D0A" w:rsidDel="00C47837">
          <w:rPr>
            <w:rFonts w:ascii="Times New Roman" w:hAnsi="Times New Roman" w:cs="Times New Roman"/>
            <w:color w:val="000000" w:themeColor="text1"/>
            <w:sz w:val="24"/>
            <w:szCs w:val="24"/>
            <w:shd w:val="clear" w:color="auto" w:fill="FFFFFF"/>
            <w:lang w:val="en-US"/>
          </w:rPr>
          <w:delText>t</w:delText>
        </w:r>
      </w:del>
      <w:ins w:id="320" w:author="Пользователь Windows" w:date="2018-12-11T17:12:00Z">
        <w:r w:rsidR="00C47837">
          <w:rPr>
            <w:rFonts w:ascii="Times New Roman" w:hAnsi="Times New Roman" w:cs="Times New Roman"/>
            <w:color w:val="000000" w:themeColor="text1"/>
            <w:sz w:val="24"/>
            <w:szCs w:val="24"/>
            <w:shd w:val="clear" w:color="auto" w:fill="FFFFFF"/>
            <w:lang w:val="en-US"/>
          </w:rPr>
          <w:t>w</w:t>
        </w:r>
      </w:ins>
      <w:r w:rsidRPr="00CA2D0A">
        <w:rPr>
          <w:rFonts w:ascii="Times New Roman" w:hAnsi="Times New Roman" w:cs="Times New Roman"/>
          <w:color w:val="000000" w:themeColor="text1"/>
          <w:sz w:val="24"/>
          <w:szCs w:val="24"/>
          <w:shd w:val="clear" w:color="auto" w:fill="FFFFFF"/>
          <w:lang w:val="en-US"/>
        </w:rPr>
        <w:t>hat they</w:t>
      </w:r>
      <w:ins w:id="321" w:author="Пользователь Windows" w:date="2018-12-11T17:12:00Z">
        <w:r w:rsidR="00C47837">
          <w:rPr>
            <w:rFonts w:ascii="Times New Roman" w:hAnsi="Times New Roman" w:cs="Times New Roman"/>
            <w:color w:val="000000" w:themeColor="text1"/>
            <w:sz w:val="24"/>
            <w:szCs w:val="24"/>
            <w:shd w:val="clear" w:color="auto" w:fill="FFFFFF"/>
            <w:lang w:val="en-US"/>
          </w:rPr>
          <w:t xml:space="preserve"> are</w:t>
        </w:r>
      </w:ins>
      <w:r w:rsidRPr="00CA2D0A">
        <w:rPr>
          <w:rFonts w:ascii="Times New Roman" w:hAnsi="Times New Roman" w:cs="Times New Roman"/>
          <w:color w:val="000000" w:themeColor="text1"/>
          <w:sz w:val="24"/>
          <w:szCs w:val="24"/>
          <w:shd w:val="clear" w:color="auto" w:fill="FFFFFF"/>
          <w:lang w:val="en-US"/>
        </w:rPr>
        <w:t xml:space="preserve"> do</w:t>
      </w:r>
      <w:ins w:id="322" w:author="Пользователь Windows" w:date="2018-12-11T17:12:00Z">
        <w:r w:rsidR="00C47837">
          <w:rPr>
            <w:rFonts w:ascii="Times New Roman" w:hAnsi="Times New Roman" w:cs="Times New Roman"/>
            <w:color w:val="000000" w:themeColor="text1"/>
            <w:sz w:val="24"/>
            <w:szCs w:val="24"/>
            <w:shd w:val="clear" w:color="auto" w:fill="FFFFFF"/>
            <w:lang w:val="en-US"/>
          </w:rPr>
          <w:t>ing</w:t>
        </w:r>
      </w:ins>
      <w:del w:id="323" w:author="Пользователь Windows" w:date="2018-12-11T17:12:00Z">
        <w:r w:rsidRPr="00CA2D0A" w:rsidDel="00C47837">
          <w:rPr>
            <w:rFonts w:ascii="Times New Roman" w:hAnsi="Times New Roman" w:cs="Times New Roman"/>
            <w:color w:val="000000" w:themeColor="text1"/>
            <w:sz w:val="24"/>
            <w:szCs w:val="24"/>
            <w:shd w:val="clear" w:color="auto" w:fill="FFFFFF"/>
            <w:lang w:val="en-US"/>
          </w:rPr>
          <w:delText xml:space="preserve"> </w:delText>
        </w:r>
      </w:del>
      <w:r w:rsidRPr="00CA2D0A">
        <w:rPr>
          <w:rFonts w:ascii="Times New Roman" w:hAnsi="Times New Roman" w:cs="Times New Roman"/>
          <w:color w:val="000000" w:themeColor="text1"/>
          <w:sz w:val="24"/>
          <w:szCs w:val="24"/>
          <w:shd w:val="clear" w:color="auto" w:fill="FFFFFF"/>
          <w:lang w:val="en-US"/>
        </w:rPr>
        <w:t xml:space="preserve">, mostly we understand accurately </w:t>
      </w:r>
      <w:del w:id="324" w:author="Пользователь Windows" w:date="2018-12-11T17:12:00Z">
        <w:r w:rsidRPr="00CA2D0A" w:rsidDel="00C47837">
          <w:rPr>
            <w:rFonts w:ascii="Times New Roman" w:hAnsi="Times New Roman" w:cs="Times New Roman"/>
            <w:color w:val="000000" w:themeColor="text1"/>
            <w:sz w:val="24"/>
            <w:szCs w:val="24"/>
            <w:shd w:val="clear" w:color="auto" w:fill="FFFFFF"/>
            <w:lang w:val="en-US"/>
          </w:rPr>
          <w:delText>t</w:delText>
        </w:r>
      </w:del>
      <w:ins w:id="325" w:author="Пользователь Windows" w:date="2018-12-11T17:12:00Z">
        <w:r w:rsidR="00C47837">
          <w:rPr>
            <w:rFonts w:ascii="Times New Roman" w:hAnsi="Times New Roman" w:cs="Times New Roman"/>
            <w:color w:val="000000" w:themeColor="text1"/>
            <w:sz w:val="24"/>
            <w:szCs w:val="24"/>
            <w:shd w:val="clear" w:color="auto" w:fill="FFFFFF"/>
            <w:lang w:val="en-US"/>
          </w:rPr>
          <w:t>w</w:t>
        </w:r>
      </w:ins>
      <w:r w:rsidRPr="00CA2D0A">
        <w:rPr>
          <w:rFonts w:ascii="Times New Roman" w:hAnsi="Times New Roman" w:cs="Times New Roman"/>
          <w:color w:val="000000" w:themeColor="text1"/>
          <w:sz w:val="24"/>
          <w:szCs w:val="24"/>
          <w:shd w:val="clear" w:color="auto" w:fill="FFFFFF"/>
          <w:lang w:val="en-US"/>
        </w:rPr>
        <w:t>hat to expect from them and we know that their actions will result in high results.</w:t>
      </w:r>
    </w:p>
    <w:p w:rsidR="00BB4B40" w:rsidRPr="00CA2D0A" w:rsidRDefault="00FF6C36" w:rsidP="00BB4B40">
      <w:pPr>
        <w:ind w:firstLine="709"/>
        <w:jc w:val="both"/>
        <w:rPr>
          <w:rFonts w:ascii="Times New Roman" w:hAnsi="Times New Roman" w:cs="Times New Roman"/>
          <w:color w:val="000000" w:themeColor="text1"/>
          <w:sz w:val="24"/>
          <w:szCs w:val="24"/>
          <w:shd w:val="clear" w:color="auto" w:fill="FFFFFF"/>
          <w:lang w:val="en-US"/>
        </w:rPr>
      </w:pPr>
      <w:r w:rsidRPr="00CA2D0A">
        <w:rPr>
          <w:rFonts w:ascii="Times New Roman" w:hAnsi="Times New Roman" w:cs="Times New Roman"/>
          <w:color w:val="000000" w:themeColor="text1"/>
          <w:sz w:val="24"/>
          <w:szCs w:val="24"/>
          <w:shd w:val="clear" w:color="auto" w:fill="FFFFFF"/>
          <w:lang w:val="en-US"/>
        </w:rPr>
        <w:t xml:space="preserve">Values, culture and philosophy, </w:t>
      </w:r>
      <w:ins w:id="326" w:author="Пользователь Windows" w:date="2018-12-11T17:13:00Z">
        <w:r w:rsidR="00061BA1" w:rsidRPr="00CA2D0A">
          <w:rPr>
            <w:rFonts w:ascii="Times New Roman" w:hAnsi="Times New Roman" w:cs="Times New Roman"/>
            <w:color w:val="000000" w:themeColor="text1"/>
            <w:sz w:val="24"/>
            <w:szCs w:val="24"/>
            <w:shd w:val="clear" w:color="auto" w:fill="FFFFFF"/>
            <w:lang w:val="en-US"/>
          </w:rPr>
          <w:t xml:space="preserve">energy </w:t>
        </w:r>
        <w:r w:rsidR="00061BA1">
          <w:rPr>
            <w:rFonts w:ascii="Times New Roman" w:hAnsi="Times New Roman" w:cs="Times New Roman"/>
            <w:color w:val="000000" w:themeColor="text1"/>
            <w:sz w:val="24"/>
            <w:szCs w:val="24"/>
            <w:shd w:val="clear" w:color="auto" w:fill="FFFFFF"/>
            <w:lang w:val="en-US"/>
          </w:rPr>
          <w:t xml:space="preserve">of </w:t>
        </w:r>
      </w:ins>
      <w:r w:rsidRPr="00CA2D0A">
        <w:rPr>
          <w:rFonts w:ascii="Times New Roman" w:hAnsi="Times New Roman" w:cs="Times New Roman"/>
          <w:color w:val="000000" w:themeColor="text1"/>
          <w:sz w:val="24"/>
          <w:szCs w:val="24"/>
          <w:shd w:val="clear" w:color="auto" w:fill="FFFFFF"/>
          <w:lang w:val="en-US"/>
        </w:rPr>
        <w:t xml:space="preserve">Asia </w:t>
      </w:r>
      <w:del w:id="327" w:author="Пользователь Windows" w:date="2018-12-11T17:13:00Z">
        <w:r w:rsidRPr="00CA2D0A" w:rsidDel="00061BA1">
          <w:rPr>
            <w:rFonts w:ascii="Times New Roman" w:hAnsi="Times New Roman" w:cs="Times New Roman"/>
            <w:color w:val="000000" w:themeColor="text1"/>
            <w:sz w:val="24"/>
            <w:szCs w:val="24"/>
            <w:shd w:val="clear" w:color="auto" w:fill="FFFFFF"/>
            <w:lang w:val="en-US"/>
          </w:rPr>
          <w:delText xml:space="preserve">energy </w:delText>
        </w:r>
      </w:del>
      <w:ins w:id="328" w:author="DELL" w:date="2018-12-11T21:34:00Z">
        <w:r w:rsidR="00B1763D" w:rsidRPr="00B1763D">
          <w:rPr>
            <w:rFonts w:ascii="Times New Roman" w:hAnsi="Times New Roman" w:cs="Times New Roman"/>
            <w:color w:val="000000" w:themeColor="text1"/>
            <w:sz w:val="24"/>
            <w:szCs w:val="24"/>
            <w:shd w:val="clear" w:color="auto" w:fill="FFFFFF"/>
            <w:lang w:val="en-US"/>
          </w:rPr>
          <w:t>captures and commits</w:t>
        </w:r>
      </w:ins>
      <w:del w:id="329" w:author="DELL" w:date="2018-12-11T21:34:00Z">
        <w:r w:rsidRPr="00CA2D0A" w:rsidDel="00B1763D">
          <w:rPr>
            <w:rFonts w:ascii="Times New Roman" w:hAnsi="Times New Roman" w:cs="Times New Roman"/>
            <w:color w:val="000000" w:themeColor="text1"/>
            <w:sz w:val="24"/>
            <w:szCs w:val="24"/>
            <w:shd w:val="clear" w:color="auto" w:fill="FFFFFF"/>
            <w:lang w:val="en-US"/>
          </w:rPr>
          <w:delText>seizes and obligates</w:delText>
        </w:r>
      </w:del>
      <w:r w:rsidRPr="00CA2D0A">
        <w:rPr>
          <w:rFonts w:ascii="Times New Roman" w:hAnsi="Times New Roman" w:cs="Times New Roman"/>
          <w:color w:val="000000" w:themeColor="text1"/>
          <w:sz w:val="24"/>
          <w:szCs w:val="24"/>
          <w:shd w:val="clear" w:color="auto" w:fill="FFFFFF"/>
          <w:lang w:val="en-US"/>
        </w:rPr>
        <w:t xml:space="preserve"> to </w:t>
      </w:r>
      <w:proofErr w:type="gramStart"/>
      <w:r w:rsidRPr="00CA2D0A">
        <w:rPr>
          <w:rFonts w:ascii="Times New Roman" w:hAnsi="Times New Roman" w:cs="Times New Roman"/>
          <w:color w:val="000000" w:themeColor="text1"/>
          <w:sz w:val="24"/>
          <w:szCs w:val="24"/>
          <w:shd w:val="clear" w:color="auto" w:fill="FFFFFF"/>
          <w:lang w:val="en-US"/>
        </w:rPr>
        <w:t>correspond</w:t>
      </w:r>
      <w:proofErr w:type="gramEnd"/>
      <w:r w:rsidRPr="00CA2D0A">
        <w:rPr>
          <w:rFonts w:ascii="Times New Roman" w:hAnsi="Times New Roman" w:cs="Times New Roman"/>
          <w:color w:val="000000" w:themeColor="text1"/>
          <w:sz w:val="24"/>
          <w:szCs w:val="24"/>
          <w:shd w:val="clear" w:color="auto" w:fill="FFFFFF"/>
          <w:lang w:val="en-US"/>
        </w:rPr>
        <w:t xml:space="preserve"> this living standard.</w:t>
      </w:r>
      <w:r w:rsidR="00BB4B40" w:rsidRPr="00CA2D0A">
        <w:rPr>
          <w:rFonts w:ascii="Times New Roman" w:hAnsi="Times New Roman" w:cs="Times New Roman"/>
          <w:color w:val="000000" w:themeColor="text1"/>
          <w:sz w:val="24"/>
          <w:szCs w:val="24"/>
          <w:shd w:val="clear" w:color="auto" w:fill="FFFFFF"/>
          <w:lang w:val="en-US"/>
        </w:rPr>
        <w:t xml:space="preserve"> </w:t>
      </w:r>
      <w:r w:rsidRPr="00CA2D0A">
        <w:rPr>
          <w:rFonts w:ascii="Times New Roman" w:hAnsi="Times New Roman" w:cs="Times New Roman"/>
          <w:color w:val="000000" w:themeColor="text1"/>
          <w:sz w:val="24"/>
          <w:szCs w:val="24"/>
          <w:shd w:val="clear" w:color="auto" w:fill="FFFFFF"/>
          <w:lang w:val="en-US"/>
        </w:rPr>
        <w:t xml:space="preserve">Likely, </w:t>
      </w:r>
      <w:del w:id="330" w:author="Пользователь Windows" w:date="2018-12-11T17:14:00Z">
        <w:r w:rsidRPr="00CA2D0A" w:rsidDel="00061BA1">
          <w:rPr>
            <w:rFonts w:ascii="Times New Roman" w:hAnsi="Times New Roman" w:cs="Times New Roman"/>
            <w:color w:val="000000" w:themeColor="text1"/>
            <w:sz w:val="24"/>
            <w:szCs w:val="24"/>
            <w:shd w:val="clear" w:color="auto" w:fill="FFFFFF"/>
            <w:lang w:val="en-US"/>
          </w:rPr>
          <w:delText>exactly, therefore I</w:delText>
        </w:r>
      </w:del>
      <w:ins w:id="331" w:author="Пользователь Windows" w:date="2018-12-11T17:14:00Z">
        <w:r w:rsidR="00061BA1" w:rsidRPr="00CA2D0A">
          <w:rPr>
            <w:rFonts w:ascii="Times New Roman" w:hAnsi="Times New Roman" w:cs="Times New Roman"/>
            <w:color w:val="000000" w:themeColor="text1"/>
            <w:sz w:val="24"/>
            <w:szCs w:val="24"/>
            <w:shd w:val="clear" w:color="auto" w:fill="FFFFFF"/>
            <w:lang w:val="en-US"/>
          </w:rPr>
          <w:t>I</w:t>
        </w:r>
        <w:r w:rsidR="00061BA1">
          <w:rPr>
            <w:rFonts w:ascii="Times New Roman" w:hAnsi="Times New Roman" w:cs="Times New Roman"/>
            <w:color w:val="000000" w:themeColor="text1"/>
            <w:sz w:val="24"/>
            <w:szCs w:val="24"/>
            <w:shd w:val="clear" w:color="auto" w:fill="FFFFFF"/>
            <w:lang w:val="en-US"/>
          </w:rPr>
          <w:t>’m</w:t>
        </w:r>
      </w:ins>
      <w:r w:rsidRPr="00CA2D0A">
        <w:rPr>
          <w:rFonts w:ascii="Times New Roman" w:hAnsi="Times New Roman" w:cs="Times New Roman"/>
          <w:color w:val="000000" w:themeColor="text1"/>
          <w:sz w:val="24"/>
          <w:szCs w:val="24"/>
          <w:shd w:val="clear" w:color="auto" w:fill="FFFFFF"/>
          <w:lang w:val="en-US"/>
        </w:rPr>
        <w:t xml:space="preserve"> here already</w:t>
      </w:r>
      <w:ins w:id="332" w:author="Пользователь Windows" w:date="2018-12-11T17:14:00Z">
        <w:r w:rsidR="00061BA1">
          <w:rPr>
            <w:rFonts w:ascii="Times New Roman" w:hAnsi="Times New Roman" w:cs="Times New Roman"/>
            <w:color w:val="000000" w:themeColor="text1"/>
            <w:sz w:val="24"/>
            <w:szCs w:val="24"/>
            <w:shd w:val="clear" w:color="auto" w:fill="FFFFFF"/>
            <w:lang w:val="en-US"/>
          </w:rPr>
          <w:t xml:space="preserve"> for</w:t>
        </w:r>
      </w:ins>
      <w:r w:rsidRPr="00CA2D0A">
        <w:rPr>
          <w:rFonts w:ascii="Times New Roman" w:hAnsi="Times New Roman" w:cs="Times New Roman"/>
          <w:color w:val="000000" w:themeColor="text1"/>
          <w:sz w:val="24"/>
          <w:szCs w:val="24"/>
          <w:shd w:val="clear" w:color="auto" w:fill="FFFFFF"/>
          <w:lang w:val="en-US"/>
        </w:rPr>
        <w:t xml:space="preserve"> 8 years and continue my activity, jointly develop</w:t>
      </w:r>
      <w:ins w:id="333" w:author="Пользователь Windows" w:date="2018-12-11T17:15:00Z">
        <w:r w:rsidR="00061BA1">
          <w:rPr>
            <w:rFonts w:ascii="Times New Roman" w:hAnsi="Times New Roman" w:cs="Times New Roman"/>
            <w:color w:val="000000" w:themeColor="text1"/>
            <w:sz w:val="24"/>
            <w:szCs w:val="24"/>
            <w:shd w:val="clear" w:color="auto" w:fill="FFFFFF"/>
            <w:lang w:val="en-US"/>
          </w:rPr>
          <w:t>ing</w:t>
        </w:r>
      </w:ins>
      <w:r w:rsidRPr="00CA2D0A">
        <w:rPr>
          <w:rFonts w:ascii="Times New Roman" w:hAnsi="Times New Roman" w:cs="Times New Roman"/>
          <w:color w:val="000000" w:themeColor="text1"/>
          <w:sz w:val="24"/>
          <w:szCs w:val="24"/>
          <w:shd w:val="clear" w:color="auto" w:fill="FFFFFF"/>
          <w:lang w:val="en-US"/>
        </w:rPr>
        <w:t xml:space="preserve"> new directions and projects.</w:t>
      </w:r>
    </w:p>
    <w:p w:rsidR="00FF6C36" w:rsidRPr="00CA2D0A" w:rsidRDefault="00FF6C36" w:rsidP="00061BA1">
      <w:pPr>
        <w:ind w:firstLine="709"/>
        <w:jc w:val="both"/>
        <w:rPr>
          <w:rFonts w:ascii="Times New Roman" w:hAnsi="Times New Roman" w:cs="Times New Roman"/>
          <w:color w:val="000000" w:themeColor="text1"/>
          <w:sz w:val="24"/>
          <w:szCs w:val="24"/>
          <w:shd w:val="clear" w:color="auto" w:fill="FFFFFF"/>
          <w:lang w:val="en-US"/>
        </w:rPr>
      </w:pPr>
      <w:r w:rsidRPr="00CA2D0A">
        <w:rPr>
          <w:rFonts w:ascii="Times New Roman" w:hAnsi="Times New Roman" w:cs="Times New Roman"/>
          <w:color w:val="000000" w:themeColor="text1"/>
          <w:sz w:val="24"/>
          <w:szCs w:val="24"/>
          <w:shd w:val="clear" w:color="auto" w:fill="FFFFFF"/>
          <w:lang w:val="en-US"/>
        </w:rPr>
        <w:t>In international sports business there are features and line</w:t>
      </w:r>
      <w:ins w:id="334" w:author="Пользователь Windows" w:date="2018-12-11T17:15:00Z">
        <w:r w:rsidR="00061BA1">
          <w:rPr>
            <w:rFonts w:ascii="Times New Roman" w:hAnsi="Times New Roman" w:cs="Times New Roman"/>
            <w:color w:val="000000" w:themeColor="text1"/>
            <w:sz w:val="24"/>
            <w:szCs w:val="24"/>
            <w:shd w:val="clear" w:color="auto" w:fill="FFFFFF"/>
            <w:lang w:val="en-US"/>
          </w:rPr>
          <w:t>s</w:t>
        </w:r>
      </w:ins>
      <w:del w:id="335" w:author="Пользователь Windows" w:date="2018-12-11T17:15:00Z">
        <w:r w:rsidRPr="00CA2D0A" w:rsidDel="00061BA1">
          <w:rPr>
            <w:rFonts w:ascii="Times New Roman" w:hAnsi="Times New Roman" w:cs="Times New Roman"/>
            <w:color w:val="000000" w:themeColor="text1"/>
            <w:sz w:val="24"/>
            <w:szCs w:val="24"/>
            <w:shd w:val="clear" w:color="auto" w:fill="FFFFFF"/>
            <w:lang w:val="en-US"/>
          </w:rPr>
          <w:delText xml:space="preserve"> </w:delText>
        </w:r>
      </w:del>
      <w:r w:rsidRPr="00CA2D0A">
        <w:rPr>
          <w:rFonts w:ascii="Times New Roman" w:hAnsi="Times New Roman" w:cs="Times New Roman"/>
          <w:color w:val="000000" w:themeColor="text1"/>
          <w:sz w:val="24"/>
          <w:szCs w:val="24"/>
          <w:shd w:val="clear" w:color="auto" w:fill="FFFFFF"/>
          <w:lang w:val="en-US"/>
        </w:rPr>
        <w:t xml:space="preserve">, entirely uncharacteristic for the other </w:t>
      </w:r>
      <w:del w:id="336" w:author="Пользователь Windows" w:date="2018-12-11T17:15:00Z">
        <w:r w:rsidRPr="00CA2D0A" w:rsidDel="00061BA1">
          <w:rPr>
            <w:rFonts w:ascii="Times New Roman" w:hAnsi="Times New Roman" w:cs="Times New Roman"/>
            <w:color w:val="000000" w:themeColor="text1"/>
            <w:sz w:val="24"/>
            <w:szCs w:val="24"/>
            <w:shd w:val="clear" w:color="auto" w:fill="FFFFFF"/>
            <w:lang w:val="en-US"/>
          </w:rPr>
          <w:delText xml:space="preserve">domains </w:delText>
        </w:r>
      </w:del>
      <w:ins w:id="337" w:author="Пользователь Windows" w:date="2018-12-11T17:15:00Z">
        <w:r w:rsidR="00061BA1">
          <w:rPr>
            <w:rFonts w:ascii="Times New Roman" w:hAnsi="Times New Roman" w:cs="Times New Roman"/>
            <w:color w:val="000000" w:themeColor="text1"/>
            <w:sz w:val="24"/>
            <w:szCs w:val="24"/>
            <w:shd w:val="clear" w:color="auto" w:fill="FFFFFF"/>
            <w:lang w:val="en-US"/>
          </w:rPr>
          <w:t>spheres</w:t>
        </w:r>
        <w:r w:rsidR="00061BA1" w:rsidRPr="00CA2D0A">
          <w:rPr>
            <w:rFonts w:ascii="Times New Roman" w:hAnsi="Times New Roman" w:cs="Times New Roman"/>
            <w:color w:val="000000" w:themeColor="text1"/>
            <w:sz w:val="24"/>
            <w:szCs w:val="24"/>
            <w:shd w:val="clear" w:color="auto" w:fill="FFFFFF"/>
            <w:lang w:val="en-US"/>
          </w:rPr>
          <w:t xml:space="preserve"> </w:t>
        </w:r>
      </w:ins>
      <w:r w:rsidRPr="00CA2D0A">
        <w:rPr>
          <w:rFonts w:ascii="Times New Roman" w:hAnsi="Times New Roman" w:cs="Times New Roman"/>
          <w:color w:val="000000" w:themeColor="text1"/>
          <w:sz w:val="24"/>
          <w:szCs w:val="24"/>
          <w:shd w:val="clear" w:color="auto" w:fill="FFFFFF"/>
          <w:lang w:val="en-US"/>
        </w:rPr>
        <w:t>of entrepreneurial activity, therefore</w:t>
      </w:r>
      <w:ins w:id="338" w:author="Пользователь Windows" w:date="2018-12-11T17:16:00Z">
        <w:r w:rsidR="00061BA1">
          <w:rPr>
            <w:rFonts w:ascii="Times New Roman" w:hAnsi="Times New Roman" w:cs="Times New Roman"/>
            <w:color w:val="000000" w:themeColor="text1"/>
            <w:sz w:val="24"/>
            <w:szCs w:val="24"/>
            <w:shd w:val="clear" w:color="auto" w:fill="FFFFFF"/>
            <w:lang w:val="en-US"/>
          </w:rPr>
          <w:t xml:space="preserve"> </w:t>
        </w:r>
        <w:r w:rsidR="00061BA1" w:rsidRPr="00CA2D0A">
          <w:rPr>
            <w:rFonts w:ascii="Times New Roman" w:hAnsi="Times New Roman" w:cs="Times New Roman"/>
            <w:color w:val="000000" w:themeColor="text1"/>
            <w:sz w:val="24"/>
            <w:szCs w:val="24"/>
            <w:shd w:val="clear" w:color="auto" w:fill="FFFFFF"/>
            <w:lang w:val="en-US"/>
          </w:rPr>
          <w:t>I can’t</w:t>
        </w:r>
      </w:ins>
      <w:r w:rsidRPr="00CA2D0A">
        <w:rPr>
          <w:rFonts w:ascii="Times New Roman" w:hAnsi="Times New Roman" w:cs="Times New Roman"/>
          <w:color w:val="000000" w:themeColor="text1"/>
          <w:sz w:val="24"/>
          <w:szCs w:val="24"/>
          <w:shd w:val="clear" w:color="auto" w:fill="FFFFFF"/>
          <w:lang w:val="en-US"/>
        </w:rPr>
        <w:t xml:space="preserve"> </w:t>
      </w:r>
      <w:del w:id="339" w:author="Пользователь Windows" w:date="2018-12-11T17:16:00Z">
        <w:r w:rsidRPr="00CA2D0A" w:rsidDel="00061BA1">
          <w:rPr>
            <w:rFonts w:ascii="Times New Roman" w:hAnsi="Times New Roman" w:cs="Times New Roman"/>
            <w:color w:val="000000" w:themeColor="text1"/>
            <w:sz w:val="24"/>
            <w:szCs w:val="24"/>
            <w:shd w:val="clear" w:color="auto" w:fill="FFFFFF"/>
            <w:lang w:val="en-US"/>
          </w:rPr>
          <w:delText xml:space="preserve">to </w:delText>
        </w:r>
      </w:del>
      <w:r w:rsidRPr="00CA2D0A">
        <w:rPr>
          <w:rFonts w:ascii="Times New Roman" w:hAnsi="Times New Roman" w:cs="Times New Roman"/>
          <w:color w:val="000000" w:themeColor="text1"/>
          <w:sz w:val="24"/>
          <w:szCs w:val="24"/>
          <w:shd w:val="clear" w:color="auto" w:fill="FFFFFF"/>
          <w:lang w:val="en-US"/>
        </w:rPr>
        <w:t>say that such business-model will entirely suit or will not suit to other country</w:t>
      </w:r>
      <w:ins w:id="340" w:author="Пользователь Windows" w:date="2018-12-11T17:16:00Z">
        <w:del w:id="341" w:author="DELL" w:date="2018-12-11T21:35:00Z">
          <w:r w:rsidR="00061BA1" w:rsidDel="00950A48">
            <w:rPr>
              <w:rFonts w:ascii="Times New Roman" w:hAnsi="Times New Roman" w:cs="Times New Roman"/>
              <w:color w:val="000000" w:themeColor="text1"/>
              <w:sz w:val="24"/>
              <w:szCs w:val="24"/>
              <w:shd w:val="clear" w:color="auto" w:fill="FFFFFF"/>
              <w:lang w:val="en-US"/>
            </w:rPr>
            <w:delText>.</w:delText>
          </w:r>
        </w:del>
      </w:ins>
      <w:del w:id="342" w:author="Пользователь Windows" w:date="2018-12-11T17:16:00Z">
        <w:r w:rsidRPr="00CA2D0A" w:rsidDel="00061BA1">
          <w:rPr>
            <w:rFonts w:ascii="Times New Roman" w:hAnsi="Times New Roman" w:cs="Times New Roman"/>
            <w:color w:val="000000" w:themeColor="text1"/>
            <w:sz w:val="24"/>
            <w:szCs w:val="24"/>
            <w:shd w:val="clear" w:color="auto" w:fill="FFFFFF"/>
            <w:lang w:val="en-US"/>
          </w:rPr>
          <w:delText>, I cannot</w:delText>
        </w:r>
      </w:del>
      <w:r w:rsidRPr="00CA2D0A">
        <w:rPr>
          <w:rFonts w:ascii="Times New Roman" w:hAnsi="Times New Roman" w:cs="Times New Roman"/>
          <w:color w:val="000000" w:themeColor="text1"/>
          <w:sz w:val="24"/>
          <w:szCs w:val="24"/>
          <w:shd w:val="clear" w:color="auto" w:fill="FFFFFF"/>
          <w:lang w:val="en-US"/>
        </w:rPr>
        <w:t>.</w:t>
      </w:r>
      <w:r w:rsidRPr="00CA2D0A">
        <w:rPr>
          <w:rFonts w:ascii="Times New Roman" w:hAnsi="Times New Roman" w:cs="Times New Roman"/>
          <w:color w:val="000000" w:themeColor="text1"/>
          <w:sz w:val="24"/>
          <w:szCs w:val="24"/>
          <w:shd w:val="clear" w:color="auto" w:fill="F7F7F7"/>
          <w:lang w:val="en-US"/>
        </w:rPr>
        <w:t> </w:t>
      </w:r>
      <w:r w:rsidRPr="00CA2D0A">
        <w:rPr>
          <w:rFonts w:ascii="Times New Roman" w:hAnsi="Times New Roman" w:cs="Times New Roman"/>
          <w:color w:val="000000" w:themeColor="text1"/>
          <w:sz w:val="24"/>
          <w:szCs w:val="24"/>
          <w:shd w:val="clear" w:color="auto" w:fill="FFFFFF"/>
          <w:lang w:val="en-US"/>
        </w:rPr>
        <w:t>It depends on many factors and, mainly</w:t>
      </w:r>
      <w:ins w:id="343" w:author="Пользователь Windows" w:date="2018-12-11T17:17:00Z">
        <w:r w:rsidR="00061BA1">
          <w:rPr>
            <w:rFonts w:ascii="Times New Roman" w:hAnsi="Times New Roman" w:cs="Times New Roman"/>
            <w:color w:val="000000" w:themeColor="text1"/>
            <w:sz w:val="24"/>
            <w:szCs w:val="24"/>
            <w:shd w:val="clear" w:color="auto" w:fill="FFFFFF"/>
            <w:lang w:val="en-US"/>
          </w:rPr>
          <w:t xml:space="preserve"> the</w:t>
        </w:r>
      </w:ins>
      <w:r w:rsidRPr="00CA2D0A">
        <w:rPr>
          <w:rFonts w:ascii="Times New Roman" w:hAnsi="Times New Roman" w:cs="Times New Roman"/>
          <w:color w:val="000000" w:themeColor="text1"/>
          <w:sz w:val="24"/>
          <w:szCs w:val="24"/>
          <w:shd w:val="clear" w:color="auto" w:fill="FFFFFF"/>
          <w:lang w:val="en-US"/>
        </w:rPr>
        <w:t xml:space="preserve"> feature of mentality of one or another country.</w:t>
      </w:r>
      <w:r w:rsidRPr="00CA2D0A">
        <w:rPr>
          <w:rFonts w:ascii="Times New Roman" w:hAnsi="Times New Roman" w:cs="Times New Roman"/>
          <w:color w:val="000000" w:themeColor="text1"/>
          <w:sz w:val="24"/>
          <w:szCs w:val="24"/>
          <w:shd w:val="clear" w:color="auto" w:fill="F7F7F7"/>
          <w:lang w:val="en-US"/>
        </w:rPr>
        <w:t> </w:t>
      </w:r>
      <w:r w:rsidRPr="00CA2D0A">
        <w:rPr>
          <w:rFonts w:ascii="Times New Roman" w:hAnsi="Times New Roman" w:cs="Times New Roman"/>
          <w:color w:val="000000" w:themeColor="text1"/>
          <w:sz w:val="24"/>
          <w:szCs w:val="24"/>
          <w:shd w:val="clear" w:color="auto" w:fill="FFFFFF"/>
          <w:lang w:val="en-US"/>
        </w:rPr>
        <w:t>But determined tools, methods and technologies, definitely, are universal.</w:t>
      </w:r>
      <w:r w:rsidRPr="00CA2D0A">
        <w:rPr>
          <w:rFonts w:ascii="Times New Roman" w:hAnsi="Times New Roman" w:cs="Times New Roman"/>
          <w:color w:val="000000" w:themeColor="text1"/>
          <w:sz w:val="24"/>
          <w:szCs w:val="24"/>
          <w:shd w:val="clear" w:color="auto" w:fill="F7F7F7"/>
          <w:lang w:val="en-US"/>
        </w:rPr>
        <w:t> </w:t>
      </w:r>
      <w:del w:id="344" w:author="Пользователь Windows" w:date="2018-12-11T17:17:00Z">
        <w:r w:rsidRPr="00CA2D0A" w:rsidDel="00061BA1">
          <w:rPr>
            <w:rFonts w:ascii="Times New Roman" w:hAnsi="Times New Roman" w:cs="Times New Roman"/>
            <w:color w:val="000000" w:themeColor="text1"/>
            <w:sz w:val="24"/>
            <w:szCs w:val="24"/>
            <w:shd w:val="clear" w:color="auto" w:fill="FFFFFF"/>
            <w:lang w:val="en-US"/>
          </w:rPr>
          <w:delText xml:space="preserve">It is </w:delText>
        </w:r>
      </w:del>
      <w:del w:id="345" w:author="Пользователь Windows" w:date="2018-12-11T17:18:00Z">
        <w:r w:rsidRPr="00CA2D0A" w:rsidDel="00061BA1">
          <w:rPr>
            <w:rFonts w:ascii="Times New Roman" w:hAnsi="Times New Roman" w:cs="Times New Roman"/>
            <w:color w:val="000000" w:themeColor="text1"/>
            <w:sz w:val="24"/>
            <w:szCs w:val="24"/>
            <w:shd w:val="clear" w:color="auto" w:fill="FFFFFF"/>
            <w:lang w:val="en-US"/>
          </w:rPr>
          <w:delText xml:space="preserve">, of course, </w:delText>
        </w:r>
      </w:del>
      <w:ins w:id="346" w:author="Пользователь Windows" w:date="2018-12-11T17:18:00Z">
        <w:r w:rsidR="00061BA1">
          <w:rPr>
            <w:rFonts w:ascii="Times New Roman" w:hAnsi="Times New Roman" w:cs="Times New Roman"/>
            <w:color w:val="000000" w:themeColor="text1"/>
            <w:sz w:val="24"/>
            <w:szCs w:val="24"/>
            <w:shd w:val="clear" w:color="auto" w:fill="FFFFFF"/>
            <w:lang w:val="en-US"/>
          </w:rPr>
          <w:t xml:space="preserve"> These are </w:t>
        </w:r>
      </w:ins>
      <w:r w:rsidRPr="00CA2D0A">
        <w:rPr>
          <w:rFonts w:ascii="Times New Roman" w:hAnsi="Times New Roman" w:cs="Times New Roman"/>
          <w:color w:val="000000" w:themeColor="text1"/>
          <w:sz w:val="24"/>
          <w:szCs w:val="24"/>
          <w:shd w:val="clear" w:color="auto" w:fill="FFFFFF"/>
          <w:lang w:val="en-US"/>
        </w:rPr>
        <w:t>the tools of the advertising, the ways of engagement of the audience and new partners.</w:t>
      </w:r>
      <w:r w:rsidRPr="00CA2D0A">
        <w:rPr>
          <w:rFonts w:ascii="Times New Roman" w:hAnsi="Times New Roman" w:cs="Times New Roman"/>
          <w:color w:val="000000" w:themeColor="text1"/>
          <w:sz w:val="24"/>
          <w:szCs w:val="24"/>
          <w:shd w:val="clear" w:color="auto" w:fill="F7F7F7"/>
          <w:lang w:val="en-US"/>
        </w:rPr>
        <w:t> </w:t>
      </w:r>
      <w:ins w:id="347" w:author="Пользователь Windows" w:date="2018-12-11T17:22:00Z">
        <w:r w:rsidR="0015302B" w:rsidRPr="0015302B">
          <w:rPr>
            <w:rFonts w:ascii="Times New Roman" w:hAnsi="Times New Roman" w:cs="Times New Roman"/>
            <w:color w:val="000000" w:themeColor="text1"/>
            <w:sz w:val="24"/>
            <w:szCs w:val="24"/>
            <w:shd w:val="clear" w:color="auto" w:fill="FFFFFF"/>
            <w:lang w:val="en-US"/>
          </w:rPr>
          <w:t>But</w:t>
        </w:r>
      </w:ins>
      <w:ins w:id="348" w:author="Пользователь Windows" w:date="2018-12-11T17:23:00Z">
        <w:r w:rsidR="0015302B">
          <w:rPr>
            <w:rFonts w:ascii="Times New Roman" w:hAnsi="Times New Roman" w:cs="Times New Roman"/>
            <w:color w:val="000000" w:themeColor="text1"/>
            <w:sz w:val="24"/>
            <w:szCs w:val="24"/>
            <w:shd w:val="clear" w:color="auto" w:fill="FFFFFF"/>
            <w:lang w:val="uk-UA"/>
          </w:rPr>
          <w:t xml:space="preserve"> </w:t>
        </w:r>
        <w:del w:id="349" w:author="DELL" w:date="2018-12-11T21:37:00Z">
          <w:r w:rsidR="0015302B" w:rsidRPr="0015302B" w:rsidDel="00950A48">
            <w:rPr>
              <w:rFonts w:ascii="Times New Roman" w:hAnsi="Times New Roman" w:cs="Times New Roman"/>
              <w:color w:val="000000" w:themeColor="text1"/>
              <w:sz w:val="24"/>
              <w:szCs w:val="24"/>
              <w:shd w:val="clear" w:color="auto" w:fill="FFFFFF"/>
              <w:lang w:val="en-US"/>
            </w:rPr>
            <w:delText>many</w:delText>
          </w:r>
        </w:del>
      </w:ins>
      <w:ins w:id="350" w:author="DELL" w:date="2018-12-11T21:37:00Z">
        <w:r w:rsidR="00950A48">
          <w:rPr>
            <w:rFonts w:ascii="Times New Roman" w:hAnsi="Times New Roman" w:cs="Times New Roman"/>
            <w:color w:val="000000" w:themeColor="text1"/>
            <w:sz w:val="24"/>
            <w:szCs w:val="24"/>
            <w:shd w:val="clear" w:color="auto" w:fill="FFFFFF"/>
            <w:lang w:val="en-US"/>
          </w:rPr>
          <w:t>others</w:t>
        </w:r>
      </w:ins>
      <w:ins w:id="351" w:author="Пользователь Windows" w:date="2018-12-11T17:23:00Z">
        <w:r w:rsidR="0015302B" w:rsidRPr="0015302B">
          <w:rPr>
            <w:rFonts w:ascii="Times New Roman" w:hAnsi="Times New Roman" w:cs="Times New Roman"/>
            <w:color w:val="000000" w:themeColor="text1"/>
            <w:sz w:val="24"/>
            <w:szCs w:val="24"/>
            <w:shd w:val="clear" w:color="auto" w:fill="FFFFFF"/>
            <w:lang w:val="en-US"/>
          </w:rPr>
          <w:t xml:space="preserve"> </w:t>
        </w:r>
        <w:r w:rsidR="0015302B">
          <w:rPr>
            <w:rFonts w:ascii="Times New Roman" w:hAnsi="Times New Roman" w:cs="Times New Roman"/>
            <w:color w:val="000000" w:themeColor="text1"/>
            <w:sz w:val="24"/>
            <w:szCs w:val="24"/>
            <w:shd w:val="clear" w:color="auto" w:fill="FFFFFF"/>
            <w:lang w:val="en-US"/>
          </w:rPr>
          <w:t>should</w:t>
        </w:r>
        <w:r w:rsidR="0015302B" w:rsidRPr="0015302B">
          <w:rPr>
            <w:rFonts w:ascii="Times New Roman" w:hAnsi="Times New Roman" w:cs="Times New Roman"/>
            <w:color w:val="000000" w:themeColor="text1"/>
            <w:sz w:val="24"/>
            <w:szCs w:val="24"/>
            <w:shd w:val="clear" w:color="auto" w:fill="FFFFFF"/>
            <w:lang w:val="en-US"/>
          </w:rPr>
          <w:t xml:space="preserve"> learn</w:t>
        </w:r>
      </w:ins>
      <w:ins w:id="352" w:author="Пользователь Windows" w:date="2018-12-11T17:22:00Z">
        <w:r w:rsidR="0015302B" w:rsidRPr="0015302B">
          <w:rPr>
            <w:rFonts w:ascii="Times New Roman" w:hAnsi="Times New Roman" w:cs="Times New Roman"/>
            <w:color w:val="000000" w:themeColor="text1"/>
            <w:sz w:val="24"/>
            <w:szCs w:val="24"/>
            <w:shd w:val="clear" w:color="auto" w:fill="FFFFFF"/>
            <w:lang w:val="en-US"/>
          </w:rPr>
          <w:t xml:space="preserve"> the hard work, perseverance and prof</w:t>
        </w:r>
        <w:r w:rsidR="0015302B">
          <w:rPr>
            <w:rFonts w:ascii="Times New Roman" w:hAnsi="Times New Roman" w:cs="Times New Roman"/>
            <w:color w:val="000000" w:themeColor="text1"/>
            <w:sz w:val="24"/>
            <w:szCs w:val="24"/>
            <w:shd w:val="clear" w:color="auto" w:fill="FFFFFF"/>
            <w:lang w:val="en-US"/>
          </w:rPr>
          <w:t>essionalism of the Asian people.</w:t>
        </w:r>
        <w:r w:rsidR="0015302B" w:rsidRPr="0015302B">
          <w:rPr>
            <w:rFonts w:ascii="Times New Roman" w:hAnsi="Times New Roman" w:cs="Times New Roman"/>
            <w:color w:val="000000" w:themeColor="text1"/>
            <w:sz w:val="24"/>
            <w:szCs w:val="24"/>
            <w:shd w:val="clear" w:color="auto" w:fill="FFFFFF"/>
            <w:lang w:val="en-US"/>
          </w:rPr>
          <w:t xml:space="preserve"> </w:t>
        </w:r>
      </w:ins>
      <w:del w:id="353" w:author="Пользователь Windows" w:date="2018-12-11T17:22:00Z">
        <w:r w:rsidRPr="00CA2D0A" w:rsidDel="0015302B">
          <w:rPr>
            <w:rFonts w:ascii="Times New Roman" w:hAnsi="Times New Roman" w:cs="Times New Roman"/>
            <w:color w:val="000000" w:themeColor="text1"/>
            <w:sz w:val="24"/>
            <w:szCs w:val="24"/>
            <w:shd w:val="clear" w:color="auto" w:fill="FFFFFF"/>
            <w:lang w:val="en-US"/>
          </w:rPr>
          <w:delText>And here to diligence, persisting and high-qualification of Asian people, many can</w:delText>
        </w:r>
        <w:r w:rsidR="00CB18E6" w:rsidRPr="00CA2D0A" w:rsidDel="0015302B">
          <w:rPr>
            <w:rFonts w:ascii="Times New Roman" w:hAnsi="Times New Roman" w:cs="Times New Roman"/>
            <w:color w:val="000000" w:themeColor="text1"/>
            <w:sz w:val="24"/>
            <w:szCs w:val="24"/>
            <w:shd w:val="clear" w:color="auto" w:fill="FFFFFF"/>
            <w:lang w:val="en-US"/>
          </w:rPr>
          <w:delText xml:space="preserve"> learn</w:delText>
        </w:r>
      </w:del>
      <w:del w:id="354" w:author="DELL" w:date="2018-12-11T21:36:00Z">
        <w:r w:rsidR="00CB18E6" w:rsidRPr="00CA2D0A" w:rsidDel="00950A48">
          <w:rPr>
            <w:rFonts w:ascii="Times New Roman" w:hAnsi="Times New Roman" w:cs="Times New Roman"/>
            <w:color w:val="000000" w:themeColor="text1"/>
            <w:sz w:val="24"/>
            <w:szCs w:val="24"/>
            <w:shd w:val="clear" w:color="auto" w:fill="FFFFFF"/>
            <w:lang w:val="en-US"/>
          </w:rPr>
          <w:delText>.</w:delText>
        </w:r>
      </w:del>
    </w:p>
    <w:p w:rsidR="00AA6FBD" w:rsidRPr="00CA2D0A" w:rsidRDefault="00AA6FBD" w:rsidP="00BB4B40">
      <w:pPr>
        <w:ind w:firstLine="709"/>
        <w:jc w:val="both"/>
        <w:rPr>
          <w:rFonts w:ascii="Times New Roman" w:hAnsi="Times New Roman" w:cs="Times New Roman"/>
          <w:color w:val="000000" w:themeColor="text1"/>
          <w:sz w:val="24"/>
          <w:szCs w:val="24"/>
          <w:shd w:val="clear" w:color="auto" w:fill="FFFFFF"/>
          <w:lang w:val="en-US"/>
        </w:rPr>
      </w:pPr>
    </w:p>
    <w:p w:rsidR="00AA6FBD" w:rsidRPr="00CA2D0A" w:rsidRDefault="00AA6FBD" w:rsidP="00BB4B40">
      <w:pPr>
        <w:ind w:firstLine="709"/>
        <w:jc w:val="both"/>
        <w:rPr>
          <w:rFonts w:ascii="Times New Roman" w:hAnsi="Times New Roman" w:cs="Times New Roman"/>
          <w:color w:val="000000" w:themeColor="text1"/>
          <w:sz w:val="24"/>
          <w:szCs w:val="24"/>
          <w:lang w:val="en-US"/>
        </w:rPr>
      </w:pPr>
    </w:p>
    <w:sectPr w:rsidR="00AA6FBD" w:rsidRPr="00CA2D0A" w:rsidSect="009562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льзователь Windows">
    <w15:presenceInfo w15:providerId="None" w15:userId="Пользователь Window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08"/>
  <w:characterSpacingControl w:val="doNotCompress"/>
  <w:compat/>
  <w:rsids>
    <w:rsidRoot w:val="00A155B5"/>
    <w:rsid w:val="00042F52"/>
    <w:rsid w:val="00061BA1"/>
    <w:rsid w:val="0011564E"/>
    <w:rsid w:val="00131958"/>
    <w:rsid w:val="0015302B"/>
    <w:rsid w:val="001F41B1"/>
    <w:rsid w:val="00295CF7"/>
    <w:rsid w:val="002F7D3F"/>
    <w:rsid w:val="003813E7"/>
    <w:rsid w:val="005321E5"/>
    <w:rsid w:val="006525D3"/>
    <w:rsid w:val="007A3712"/>
    <w:rsid w:val="007F7AEA"/>
    <w:rsid w:val="00950A48"/>
    <w:rsid w:val="0095557D"/>
    <w:rsid w:val="00956275"/>
    <w:rsid w:val="00A07858"/>
    <w:rsid w:val="00A14D27"/>
    <w:rsid w:val="00A155B5"/>
    <w:rsid w:val="00A74798"/>
    <w:rsid w:val="00AA6FBD"/>
    <w:rsid w:val="00B1533A"/>
    <w:rsid w:val="00B1763D"/>
    <w:rsid w:val="00B6019B"/>
    <w:rsid w:val="00BA52E6"/>
    <w:rsid w:val="00BB4B40"/>
    <w:rsid w:val="00BE2ED4"/>
    <w:rsid w:val="00C15AB1"/>
    <w:rsid w:val="00C47837"/>
    <w:rsid w:val="00CA2D0A"/>
    <w:rsid w:val="00CB18E6"/>
    <w:rsid w:val="00D21E18"/>
    <w:rsid w:val="00E501ED"/>
    <w:rsid w:val="00E51D46"/>
    <w:rsid w:val="00FE19A8"/>
    <w:rsid w:val="00FF6C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275"/>
  </w:style>
  <w:style w:type="paragraph" w:styleId="1">
    <w:name w:val="heading 1"/>
    <w:basedOn w:val="a"/>
    <w:next w:val="a"/>
    <w:link w:val="10"/>
    <w:uiPriority w:val="9"/>
    <w:qFormat/>
    <w:rsid w:val="00BB4B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4B40"/>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CA2D0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A2D0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194FF-7519-47E1-BB83-CA9C19E69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Pages>
  <Words>1401</Words>
  <Characters>7992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ВИКА</dc:creator>
  <cp:lastModifiedBy>DELL</cp:lastModifiedBy>
  <cp:revision>14</cp:revision>
  <dcterms:created xsi:type="dcterms:W3CDTF">2018-12-10T11:37:00Z</dcterms:created>
  <dcterms:modified xsi:type="dcterms:W3CDTF">2018-12-11T19:37:00Z</dcterms:modified>
</cp:coreProperties>
</file>