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rPr>
          <w:b w:val="1"/>
        </w:rPr>
      </w:pPr>
      <w:bookmarkStart w:colFirst="0" w:colLast="0" w:name="_zchj6f68iquf" w:id="0"/>
      <w:bookmarkEnd w:id="0"/>
      <w:commentRangeStart w:id="0"/>
      <w:commentRangeEnd w:id="0"/>
      <w:r w:rsidDel="00000000" w:rsidR="00000000" w:rsidRPr="00000000">
        <w:commentReference w:id="0"/>
      </w:r>
      <w:commentRangeStart w:id="1"/>
      <w:commentRangeEnd w:id="1"/>
      <w:r w:rsidDel="00000000" w:rsidR="00000000" w:rsidRPr="00000000">
        <w:commentReference w:id="1"/>
      </w:r>
      <w:commentRangeStart w:id="2"/>
      <w:commentRangeEnd w:id="2"/>
      <w:r w:rsidDel="00000000" w:rsidR="00000000" w:rsidRPr="00000000">
        <w:commentReference w:id="2"/>
      </w:r>
      <w:commentRangeStart w:id="3"/>
      <w:commentRangeEnd w:id="3"/>
      <w:r w:rsidDel="00000000" w:rsidR="00000000" w:rsidRPr="00000000">
        <w:commentReference w:id="3"/>
      </w:r>
      <w:r w:rsidDel="00000000" w:rsidR="00000000" w:rsidRPr="00000000">
        <w:rPr>
          <w:b w:val="1"/>
          <w:rtl w:val="0"/>
        </w:rPr>
        <w:t xml:space="preserve">QA </w:t>
      </w:r>
      <w:r w:rsidDel="00000000" w:rsidR="00000000" w:rsidRPr="00000000">
        <w:rPr>
          <w:b w:val="1"/>
          <w:rtl w:val="0"/>
        </w:rPr>
        <w:t xml:space="preserve">Strategy</w:t>
      </w:r>
      <w:r w:rsidDel="00000000" w:rsidR="00000000" w:rsidRPr="00000000">
        <w:rPr>
          <w:rtl w:val="0"/>
        </w:rPr>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1i7atp7i3jad" w:id="1"/>
      <w:bookmarkEnd w:id="1"/>
      <w:r w:rsidDel="00000000" w:rsidR="00000000" w:rsidRPr="00000000">
        <w:rPr>
          <w:b w:val="1"/>
          <w:sz w:val="34"/>
          <w:szCs w:val="34"/>
          <w:rtl w:val="0"/>
        </w:rPr>
        <w:t xml:space="preserve">1. Introduction</w:t>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ca8zwu2o6fpp" w:id="2"/>
      <w:bookmarkEnd w:id="2"/>
      <w:r w:rsidDel="00000000" w:rsidR="00000000" w:rsidRPr="00000000">
        <w:rPr>
          <w:b w:val="1"/>
          <w:color w:val="000000"/>
          <w:sz w:val="26"/>
          <w:szCs w:val="26"/>
          <w:rtl w:val="0"/>
        </w:rPr>
        <w:t xml:space="preserve">1.1 Purpose of the Document</w:t>
      </w:r>
    </w:p>
    <w:p w:rsidR="00000000" w:rsidDel="00000000" w:rsidP="00000000" w:rsidRDefault="00000000" w:rsidRPr="00000000" w14:paraId="00000005">
      <w:pPr>
        <w:spacing w:after="240" w:before="240" w:lineRule="auto"/>
        <w:rPr/>
      </w:pPr>
      <w:r w:rsidDel="00000000" w:rsidR="00000000" w:rsidRPr="00000000">
        <w:rPr>
          <w:rtl w:val="0"/>
        </w:rPr>
        <w:t xml:space="preserve">This document outlines the overall test strategy for the NDA FinTech platform to ensure the delivery of a stable, scalable, and secure product for financial planning and investment management.</w:t>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5we9cbio65zm" w:id="3"/>
      <w:bookmarkEnd w:id="3"/>
      <w:r w:rsidDel="00000000" w:rsidR="00000000" w:rsidRPr="00000000">
        <w:rPr>
          <w:b w:val="1"/>
          <w:color w:val="000000"/>
          <w:sz w:val="26"/>
          <w:szCs w:val="26"/>
          <w:rtl w:val="0"/>
        </w:rPr>
        <w:t xml:space="preserve">1.2 Scope of Work</w:t>
      </w:r>
    </w:p>
    <w:p w:rsidR="00000000" w:rsidDel="00000000" w:rsidP="00000000" w:rsidRDefault="00000000" w:rsidRPr="00000000" w14:paraId="00000007">
      <w:pPr>
        <w:spacing w:after="240" w:before="240" w:lineRule="auto"/>
        <w:rPr/>
      </w:pPr>
      <w:r w:rsidDel="00000000" w:rsidR="00000000" w:rsidRPr="00000000">
        <w:rPr>
          <w:rtl w:val="0"/>
        </w:rPr>
        <w:t xml:space="preserve">The QA team will be responsible for testing core modules, including:</w:t>
      </w:r>
    </w:p>
    <w:p w:rsidR="00000000" w:rsidDel="00000000" w:rsidP="00000000" w:rsidRDefault="00000000" w:rsidRPr="00000000" w14:paraId="00000008">
      <w:pPr>
        <w:numPr>
          <w:ilvl w:val="0"/>
          <w:numId w:val="5"/>
        </w:numPr>
        <w:spacing w:after="0" w:afterAutospacing="0" w:before="240" w:lineRule="auto"/>
        <w:ind w:left="720" w:hanging="360"/>
      </w:pPr>
      <w:r w:rsidDel="00000000" w:rsidR="00000000" w:rsidRPr="00000000">
        <w:rPr>
          <w:rtl w:val="0"/>
        </w:rPr>
        <w:t xml:space="preserve">Investment Planning</w:t>
      </w:r>
    </w:p>
    <w:p w:rsidR="00000000" w:rsidDel="00000000" w:rsidP="00000000" w:rsidRDefault="00000000" w:rsidRPr="00000000" w14:paraId="00000009">
      <w:pPr>
        <w:numPr>
          <w:ilvl w:val="0"/>
          <w:numId w:val="5"/>
        </w:numPr>
        <w:spacing w:after="0" w:afterAutospacing="0" w:before="0" w:beforeAutospacing="0" w:lineRule="auto"/>
        <w:ind w:left="720" w:hanging="360"/>
      </w:pPr>
      <w:r w:rsidDel="00000000" w:rsidR="00000000" w:rsidRPr="00000000">
        <w:rPr>
          <w:rtl w:val="0"/>
        </w:rPr>
        <w:t xml:space="preserve">Forecast Model Updates</w:t>
      </w:r>
    </w:p>
    <w:p w:rsidR="00000000" w:rsidDel="00000000" w:rsidP="00000000" w:rsidRDefault="00000000" w:rsidRPr="00000000" w14:paraId="0000000A">
      <w:pPr>
        <w:numPr>
          <w:ilvl w:val="0"/>
          <w:numId w:val="5"/>
        </w:numPr>
        <w:spacing w:after="0" w:afterAutospacing="0" w:before="0" w:beforeAutospacing="0" w:lineRule="auto"/>
        <w:ind w:left="720" w:hanging="360"/>
      </w:pPr>
      <w:r w:rsidDel="00000000" w:rsidR="00000000" w:rsidRPr="00000000">
        <w:rPr>
          <w:rtl w:val="0"/>
        </w:rPr>
        <w:t xml:space="preserve">Reporting and Data Cubes</w:t>
      </w:r>
    </w:p>
    <w:p w:rsidR="00000000" w:rsidDel="00000000" w:rsidP="00000000" w:rsidRDefault="00000000" w:rsidRPr="00000000" w14:paraId="0000000B">
      <w:pPr>
        <w:numPr>
          <w:ilvl w:val="0"/>
          <w:numId w:val="5"/>
        </w:numPr>
        <w:spacing w:after="240" w:before="0" w:beforeAutospacing="0" w:lineRule="auto"/>
        <w:ind w:left="720" w:hanging="360"/>
      </w:pPr>
      <w:r w:rsidDel="00000000" w:rsidR="00000000" w:rsidRPr="00000000">
        <w:rPr>
          <w:rtl w:val="0"/>
        </w:rPr>
        <w:t xml:space="preserve">Payments and Invoices APIs</w:t>
      </w:r>
    </w:p>
    <w:p w:rsidR="00000000" w:rsidDel="00000000" w:rsidP="00000000" w:rsidRDefault="00000000" w:rsidRPr="00000000" w14:paraId="0000000C">
      <w:pPr>
        <w:spacing w:after="240" w:before="240" w:lineRule="auto"/>
        <w:rPr/>
      </w:pPr>
      <w:r w:rsidDel="00000000" w:rsidR="00000000" w:rsidRPr="00000000">
        <w:rPr>
          <w:rtl w:val="0"/>
        </w:rPr>
        <w:t xml:space="preserve">Non-functional testing areas (e.g., performance, security) will be selectively covered depending on priorities and release scope.</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sz w:val="34"/>
          <w:szCs w:val="34"/>
        </w:rPr>
      </w:pPr>
      <w:bookmarkStart w:colFirst="0" w:colLast="0" w:name="_z4sedaywayt4" w:id="4"/>
      <w:bookmarkEnd w:id="4"/>
      <w:r w:rsidDel="00000000" w:rsidR="00000000" w:rsidRPr="00000000">
        <w:rPr>
          <w:b w:val="1"/>
          <w:sz w:val="34"/>
          <w:szCs w:val="34"/>
          <w:rtl w:val="0"/>
        </w:rPr>
        <w:t xml:space="preserve">2. Objectives and Test Targets</w:t>
      </w:r>
    </w:p>
    <w:p w:rsidR="00000000" w:rsidDel="00000000" w:rsidP="00000000" w:rsidRDefault="00000000" w:rsidRPr="00000000" w14:paraId="0000000F">
      <w:pPr>
        <w:pStyle w:val="Heading3"/>
        <w:keepNext w:val="0"/>
        <w:keepLines w:val="0"/>
        <w:spacing w:before="280" w:lineRule="auto"/>
        <w:rPr>
          <w:b w:val="1"/>
          <w:color w:val="000000"/>
          <w:sz w:val="26"/>
          <w:szCs w:val="26"/>
        </w:rPr>
      </w:pPr>
      <w:bookmarkStart w:colFirst="0" w:colLast="0" w:name="_11mgtnkrpv67" w:id="5"/>
      <w:bookmarkEnd w:id="5"/>
      <w:r w:rsidDel="00000000" w:rsidR="00000000" w:rsidRPr="00000000">
        <w:rPr>
          <w:b w:val="1"/>
          <w:color w:val="000000"/>
          <w:sz w:val="26"/>
          <w:szCs w:val="26"/>
          <w:rtl w:val="0"/>
        </w:rPr>
        <w:t xml:space="preserve">2.1 Business Overview</w:t>
      </w:r>
    </w:p>
    <w:p w:rsidR="00000000" w:rsidDel="00000000" w:rsidP="00000000" w:rsidRDefault="00000000" w:rsidRPr="00000000" w14:paraId="00000010">
      <w:pPr>
        <w:spacing w:after="240" w:before="240" w:lineRule="auto"/>
        <w:rPr/>
      </w:pPr>
      <w:r w:rsidDel="00000000" w:rsidR="00000000" w:rsidRPr="00000000">
        <w:rPr>
          <w:rtl w:val="0"/>
        </w:rPr>
        <w:t xml:space="preserve">NDA FinTech platform</w:t>
      </w:r>
      <w:r w:rsidDel="00000000" w:rsidR="00000000" w:rsidRPr="00000000">
        <w:rPr>
          <w:rtl w:val="0"/>
        </w:rPr>
        <w:t xml:space="preserve"> is a SaaS platform supporting strategic financial planning, CAPEX forecasting, and investment lifecycle management. The system is business-critical and used by financial professionals to support multi-year planning, approvals, and ROI tracking.</w:t>
      </w:r>
    </w:p>
    <w:p w:rsidR="00000000" w:rsidDel="00000000" w:rsidP="00000000" w:rsidRDefault="00000000" w:rsidRPr="00000000" w14:paraId="00000011">
      <w:pPr>
        <w:pStyle w:val="Heading3"/>
        <w:keepNext w:val="0"/>
        <w:keepLines w:val="0"/>
        <w:spacing w:before="280" w:lineRule="auto"/>
        <w:rPr>
          <w:b w:val="1"/>
          <w:color w:val="000000"/>
          <w:sz w:val="26"/>
          <w:szCs w:val="26"/>
        </w:rPr>
      </w:pPr>
      <w:bookmarkStart w:colFirst="0" w:colLast="0" w:name="_neus9cpltxwj" w:id="6"/>
      <w:bookmarkEnd w:id="6"/>
      <w:r w:rsidDel="00000000" w:rsidR="00000000" w:rsidRPr="00000000">
        <w:rPr>
          <w:b w:val="1"/>
          <w:color w:val="000000"/>
          <w:sz w:val="26"/>
          <w:szCs w:val="26"/>
          <w:rtl w:val="0"/>
        </w:rPr>
        <w:t xml:space="preserve">2.2 Requirements Tree</w:t>
      </w:r>
    </w:p>
    <w:p w:rsidR="00000000" w:rsidDel="00000000" w:rsidP="00000000" w:rsidRDefault="00000000" w:rsidRPr="00000000" w14:paraId="00000012">
      <w:pPr>
        <w:spacing w:after="240" w:before="240" w:lineRule="auto"/>
        <w:rPr/>
      </w:pPr>
      <w:r w:rsidDel="00000000" w:rsidR="00000000" w:rsidRPr="00000000">
        <w:rPr>
          <w:rtl w:val="0"/>
        </w:rPr>
        <w:t xml:space="preserve">Requirements are captured in ClickUp as Epics &gt; Features &gt; User Stories. Each User Story must meet the DoR (Definition of Ready) and DoD (Definition of Done) criteria before development and QA.</w:t>
      </w:r>
    </w:p>
    <w:p w:rsidR="00000000" w:rsidDel="00000000" w:rsidP="00000000" w:rsidRDefault="00000000" w:rsidRPr="00000000" w14:paraId="00000013">
      <w:pPr>
        <w:pStyle w:val="Heading3"/>
        <w:keepNext w:val="0"/>
        <w:keepLines w:val="0"/>
        <w:spacing w:before="280" w:lineRule="auto"/>
        <w:rPr>
          <w:b w:val="1"/>
          <w:color w:val="000000"/>
          <w:sz w:val="26"/>
          <w:szCs w:val="26"/>
        </w:rPr>
      </w:pPr>
      <w:bookmarkStart w:colFirst="0" w:colLast="0" w:name="_3eykrmsolvn" w:id="7"/>
      <w:bookmarkEnd w:id="7"/>
      <w:r w:rsidDel="00000000" w:rsidR="00000000" w:rsidRPr="00000000">
        <w:rPr>
          <w:b w:val="1"/>
          <w:color w:val="000000"/>
          <w:sz w:val="26"/>
          <w:szCs w:val="26"/>
          <w:rtl w:val="0"/>
        </w:rPr>
        <w:t xml:space="preserve">2.3 Test Model</w:t>
      </w:r>
    </w:p>
    <w:p w:rsidR="00000000" w:rsidDel="00000000" w:rsidP="00000000" w:rsidRDefault="00000000" w:rsidRPr="00000000" w14:paraId="00000014">
      <w:pPr>
        <w:spacing w:after="240" w:before="240" w:lineRule="auto"/>
        <w:rPr/>
      </w:pPr>
      <w:r w:rsidDel="00000000" w:rsidR="00000000" w:rsidRPr="00000000">
        <w:rPr>
          <w:rtl w:val="0"/>
        </w:rPr>
        <w:t xml:space="preserve">Testing will be structured across:</w:t>
      </w:r>
    </w:p>
    <w:p w:rsidR="00000000" w:rsidDel="00000000" w:rsidP="00000000" w:rsidRDefault="00000000" w:rsidRPr="00000000" w14:paraId="00000015">
      <w:pPr>
        <w:numPr>
          <w:ilvl w:val="0"/>
          <w:numId w:val="16"/>
        </w:numPr>
        <w:spacing w:after="0" w:afterAutospacing="0" w:before="240" w:lineRule="auto"/>
        <w:ind w:left="720" w:hanging="360"/>
      </w:pPr>
      <w:r w:rsidDel="00000000" w:rsidR="00000000" w:rsidRPr="00000000">
        <w:rPr>
          <w:rtl w:val="0"/>
        </w:rPr>
        <w:t xml:space="preserve">Manual Testing (Functional, UI, Exploratory)</w:t>
      </w:r>
    </w:p>
    <w:p w:rsidR="00000000" w:rsidDel="00000000" w:rsidP="00000000" w:rsidRDefault="00000000" w:rsidRPr="00000000" w14:paraId="00000016">
      <w:pPr>
        <w:numPr>
          <w:ilvl w:val="0"/>
          <w:numId w:val="16"/>
        </w:numPr>
        <w:spacing w:after="0" w:afterAutospacing="0" w:before="0" w:beforeAutospacing="0" w:lineRule="auto"/>
        <w:ind w:left="720" w:hanging="360"/>
      </w:pPr>
      <w:r w:rsidDel="00000000" w:rsidR="00000000" w:rsidRPr="00000000">
        <w:rPr>
          <w:rtl w:val="0"/>
        </w:rPr>
        <w:t xml:space="preserve">Automation Testing (UI – Cypress, API – Cypress/Postman)</w:t>
      </w:r>
    </w:p>
    <w:p w:rsidR="00000000" w:rsidDel="00000000" w:rsidP="00000000" w:rsidRDefault="00000000" w:rsidRPr="00000000" w14:paraId="00000017">
      <w:pPr>
        <w:numPr>
          <w:ilvl w:val="0"/>
          <w:numId w:val="16"/>
        </w:numPr>
        <w:spacing w:after="0" w:afterAutospacing="0" w:before="0" w:beforeAutospacing="0" w:lineRule="auto"/>
        <w:ind w:left="720" w:hanging="360"/>
      </w:pPr>
      <w:r w:rsidDel="00000000" w:rsidR="00000000" w:rsidRPr="00000000">
        <w:rPr>
          <w:rtl w:val="0"/>
        </w:rPr>
        <w:t xml:space="preserve">Integration Testing (Jobs, Data pipelines)</w:t>
      </w:r>
    </w:p>
    <w:p w:rsidR="00000000" w:rsidDel="00000000" w:rsidP="00000000" w:rsidRDefault="00000000" w:rsidRPr="00000000" w14:paraId="00000018">
      <w:pPr>
        <w:numPr>
          <w:ilvl w:val="0"/>
          <w:numId w:val="16"/>
        </w:numPr>
        <w:spacing w:after="240" w:before="0" w:beforeAutospacing="0" w:lineRule="auto"/>
        <w:ind w:left="720" w:hanging="360"/>
      </w:pPr>
      <w:r w:rsidDel="00000000" w:rsidR="00000000" w:rsidRPr="00000000">
        <w:rPr>
          <w:rtl w:val="0"/>
        </w:rPr>
        <w:t xml:space="preserve">UAT Testing (Internal &amp; Client-facing acceptance)</w:t>
      </w:r>
    </w:p>
    <w:p w:rsidR="00000000" w:rsidDel="00000000" w:rsidP="00000000" w:rsidRDefault="00000000" w:rsidRPr="00000000" w14:paraId="00000019">
      <w:pPr>
        <w:pStyle w:val="Heading3"/>
        <w:keepNext w:val="0"/>
        <w:keepLines w:val="0"/>
        <w:spacing w:before="280" w:lineRule="auto"/>
        <w:rPr>
          <w:b w:val="1"/>
          <w:color w:val="000000"/>
          <w:sz w:val="26"/>
          <w:szCs w:val="26"/>
        </w:rPr>
      </w:pPr>
      <w:bookmarkStart w:colFirst="0" w:colLast="0" w:name="_mwxvb5rkpzfv" w:id="8"/>
      <w:bookmarkEnd w:id="8"/>
      <w:r w:rsidDel="00000000" w:rsidR="00000000" w:rsidRPr="00000000">
        <w:rPr>
          <w:b w:val="1"/>
          <w:color w:val="000000"/>
          <w:sz w:val="26"/>
          <w:szCs w:val="26"/>
          <w:rtl w:val="0"/>
        </w:rPr>
        <w:t xml:space="preserve">2.4 Metrics</w:t>
      </w:r>
    </w:p>
    <w:p w:rsidR="00000000" w:rsidDel="00000000" w:rsidP="00000000" w:rsidRDefault="00000000" w:rsidRPr="00000000" w14:paraId="0000001A">
      <w:pPr>
        <w:numPr>
          <w:ilvl w:val="0"/>
          <w:numId w:val="1"/>
        </w:numPr>
        <w:spacing w:after="0" w:afterAutospacing="0" w:before="240" w:lineRule="auto"/>
        <w:ind w:left="720" w:hanging="360"/>
        <w:rPr/>
      </w:pPr>
      <w:r w:rsidDel="00000000" w:rsidR="00000000" w:rsidRPr="00000000">
        <w:rPr>
          <w:rtl w:val="0"/>
        </w:rPr>
        <w:t xml:space="preserve">Defect Debt</w:t>
      </w:r>
      <w:r w:rsidDel="00000000" w:rsidR="00000000" w:rsidRPr="00000000">
        <w:rPr>
          <w:rtl w:val="0"/>
        </w:rPr>
      </w:r>
    </w:p>
    <w:p w:rsidR="00000000" w:rsidDel="00000000" w:rsidP="00000000" w:rsidRDefault="00000000" w:rsidRPr="00000000" w14:paraId="0000001B">
      <w:pPr>
        <w:numPr>
          <w:ilvl w:val="0"/>
          <w:numId w:val="1"/>
        </w:numPr>
        <w:spacing w:after="0" w:afterAutospacing="0" w:before="0" w:beforeAutospacing="0" w:lineRule="auto"/>
        <w:ind w:left="720" w:hanging="360"/>
      </w:pPr>
      <w:r w:rsidDel="00000000" w:rsidR="00000000" w:rsidRPr="00000000">
        <w:rPr>
          <w:rtl w:val="0"/>
        </w:rPr>
        <w:t xml:space="preserve">Defect Arrival Rate</w:t>
      </w:r>
    </w:p>
    <w:p w:rsidR="00000000" w:rsidDel="00000000" w:rsidP="00000000" w:rsidRDefault="00000000" w:rsidRPr="00000000" w14:paraId="0000001C">
      <w:pPr>
        <w:numPr>
          <w:ilvl w:val="0"/>
          <w:numId w:val="1"/>
        </w:numPr>
        <w:spacing w:after="0" w:afterAutospacing="0" w:before="0" w:beforeAutospacing="0" w:lineRule="auto"/>
        <w:ind w:left="720" w:hanging="360"/>
      </w:pPr>
      <w:r w:rsidDel="00000000" w:rsidR="00000000" w:rsidRPr="00000000">
        <w:rPr>
          <w:rtl w:val="0"/>
        </w:rPr>
        <w:t xml:space="preserve">Defects Created vs Resolved</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Defect Leakage (Defects by Environment)</w:t>
      </w:r>
    </w:p>
    <w:p w:rsidR="00000000" w:rsidDel="00000000" w:rsidP="00000000" w:rsidRDefault="00000000" w:rsidRPr="00000000" w14:paraId="0000001E">
      <w:pPr>
        <w:numPr>
          <w:ilvl w:val="0"/>
          <w:numId w:val="1"/>
        </w:numPr>
        <w:spacing w:after="0" w:afterAutospacing="0" w:before="0" w:beforeAutospacing="0" w:lineRule="auto"/>
        <w:ind w:left="720" w:hanging="360"/>
        <w:rPr>
          <w:i w:val="1"/>
        </w:rPr>
      </w:pPr>
      <w:r w:rsidDel="00000000" w:rsidR="00000000" w:rsidRPr="00000000">
        <w:rPr>
          <w:i w:val="1"/>
          <w:rtl w:val="0"/>
        </w:rPr>
        <w:t xml:space="preserve">Test Execution Pass Rate</w:t>
      </w:r>
    </w:p>
    <w:p w:rsidR="00000000" w:rsidDel="00000000" w:rsidP="00000000" w:rsidRDefault="00000000" w:rsidRPr="00000000" w14:paraId="0000001F">
      <w:pPr>
        <w:numPr>
          <w:ilvl w:val="0"/>
          <w:numId w:val="1"/>
        </w:numPr>
        <w:spacing w:after="240" w:before="0" w:beforeAutospacing="0" w:lineRule="auto"/>
        <w:ind w:left="720" w:hanging="360"/>
      </w:pPr>
      <w:r w:rsidDel="00000000" w:rsidR="00000000" w:rsidRPr="00000000">
        <w:rPr>
          <w:i w:val="1"/>
          <w:rtl w:val="0"/>
        </w:rPr>
        <w:t xml:space="preserve">Test Coverage (% of requirements with test cases)</w:t>
      </w: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color w:val="000000"/>
          <w:sz w:val="26"/>
          <w:szCs w:val="26"/>
        </w:rPr>
      </w:pPr>
      <w:bookmarkStart w:colFirst="0" w:colLast="0" w:name="_870gi7lzunim" w:id="9"/>
      <w:bookmarkEnd w:id="9"/>
      <w:r w:rsidDel="00000000" w:rsidR="00000000" w:rsidRPr="00000000">
        <w:rPr>
          <w:b w:val="1"/>
          <w:color w:val="000000"/>
          <w:sz w:val="26"/>
          <w:szCs w:val="26"/>
          <w:rtl w:val="0"/>
        </w:rPr>
        <w:t xml:space="preserve">2.5 OKRs (QA Team)</w:t>
      </w:r>
    </w:p>
    <w:p w:rsidR="00000000" w:rsidDel="00000000" w:rsidP="00000000" w:rsidRDefault="00000000" w:rsidRPr="00000000" w14:paraId="00000021">
      <w:pPr>
        <w:numPr>
          <w:ilvl w:val="0"/>
          <w:numId w:val="15"/>
        </w:numPr>
        <w:spacing w:after="0" w:afterAutospacing="0" w:before="240" w:lineRule="auto"/>
        <w:ind w:left="720" w:hanging="360"/>
      </w:pPr>
      <w:r w:rsidDel="00000000" w:rsidR="00000000" w:rsidRPr="00000000">
        <w:rPr>
          <w:rtl w:val="0"/>
        </w:rPr>
        <w:t xml:space="preserve">Deliver 100% test coverage on key forecast features</w:t>
      </w:r>
    </w:p>
    <w:p w:rsidR="00000000" w:rsidDel="00000000" w:rsidP="00000000" w:rsidRDefault="00000000" w:rsidRPr="00000000" w14:paraId="00000022">
      <w:pPr>
        <w:numPr>
          <w:ilvl w:val="0"/>
          <w:numId w:val="15"/>
        </w:numPr>
        <w:spacing w:after="0" w:afterAutospacing="0" w:before="0" w:beforeAutospacing="0" w:lineRule="auto"/>
        <w:ind w:left="720" w:hanging="360"/>
      </w:pPr>
      <w:r w:rsidDel="00000000" w:rsidR="00000000" w:rsidRPr="00000000">
        <w:rPr>
          <w:rtl w:val="0"/>
        </w:rPr>
        <w:t xml:space="preserve">Reduce reopened bugs to &lt;5%</w:t>
      </w:r>
    </w:p>
    <w:p w:rsidR="00000000" w:rsidDel="00000000" w:rsidP="00000000" w:rsidRDefault="00000000" w:rsidRPr="00000000" w14:paraId="00000023">
      <w:pPr>
        <w:numPr>
          <w:ilvl w:val="0"/>
          <w:numId w:val="15"/>
        </w:numPr>
        <w:spacing w:after="0" w:afterAutospacing="0" w:before="0" w:beforeAutospacing="0" w:lineRule="auto"/>
        <w:ind w:left="720" w:hanging="360"/>
      </w:pPr>
      <w:r w:rsidDel="00000000" w:rsidR="00000000" w:rsidRPr="00000000">
        <w:rPr>
          <w:rtl w:val="0"/>
        </w:rPr>
        <w:t xml:space="preserve">Provide weekly QA dashboards for stakeholders</w:t>
      </w:r>
    </w:p>
    <w:p w:rsidR="00000000" w:rsidDel="00000000" w:rsidP="00000000" w:rsidRDefault="00000000" w:rsidRPr="00000000" w14:paraId="00000024">
      <w:pPr>
        <w:numPr>
          <w:ilvl w:val="0"/>
          <w:numId w:val="15"/>
        </w:numPr>
        <w:spacing w:after="240" w:before="0" w:beforeAutospacing="0" w:lineRule="auto"/>
        <w:ind w:left="720" w:hanging="360"/>
      </w:pPr>
      <w:r w:rsidDel="00000000" w:rsidR="00000000" w:rsidRPr="00000000">
        <w:rPr>
          <w:rtl w:val="0"/>
        </w:rPr>
        <w:t xml:space="preserve">Maintain UAT documentation for all features</w:t>
      </w:r>
    </w:p>
    <w:p w:rsidR="00000000" w:rsidDel="00000000" w:rsidP="00000000" w:rsidRDefault="00000000" w:rsidRPr="00000000" w14:paraId="00000025">
      <w:pPr>
        <w:pStyle w:val="Heading3"/>
        <w:keepNext w:val="0"/>
        <w:keepLines w:val="0"/>
        <w:spacing w:before="280" w:lineRule="auto"/>
        <w:rPr>
          <w:b w:val="1"/>
          <w:color w:val="000000"/>
          <w:sz w:val="26"/>
          <w:szCs w:val="26"/>
        </w:rPr>
      </w:pPr>
      <w:bookmarkStart w:colFirst="0" w:colLast="0" w:name="_mpfngv26bmlx" w:id="10"/>
      <w:bookmarkEnd w:id="10"/>
      <w:r w:rsidDel="00000000" w:rsidR="00000000" w:rsidRPr="00000000">
        <w:rPr>
          <w:b w:val="1"/>
          <w:color w:val="000000"/>
          <w:sz w:val="26"/>
          <w:szCs w:val="26"/>
          <w:rtl w:val="0"/>
        </w:rPr>
        <w:t xml:space="preserve">2.6 C4 Model Mapping</w:t>
      </w:r>
    </w:p>
    <w:p w:rsidR="00000000" w:rsidDel="00000000" w:rsidP="00000000" w:rsidRDefault="00000000" w:rsidRPr="00000000" w14:paraId="00000026">
      <w:pPr>
        <w:numPr>
          <w:ilvl w:val="0"/>
          <w:numId w:val="8"/>
        </w:numPr>
        <w:spacing w:after="0" w:afterAutospacing="0" w:before="240" w:lineRule="auto"/>
        <w:ind w:left="720" w:hanging="360"/>
      </w:pPr>
      <w:r w:rsidDel="00000000" w:rsidR="00000000" w:rsidRPr="00000000">
        <w:rPr>
          <w:b w:val="1"/>
          <w:rtl w:val="0"/>
        </w:rPr>
        <w:t xml:space="preserve">Context Level:</w:t>
      </w:r>
      <w:r w:rsidDel="00000000" w:rsidR="00000000" w:rsidRPr="00000000">
        <w:rPr>
          <w:rtl w:val="0"/>
        </w:rPr>
        <w:t xml:space="preserve"> NDA FinTech platform platform as investment planning hub</w:t>
      </w:r>
    </w:p>
    <w:p w:rsidR="00000000" w:rsidDel="00000000" w:rsidP="00000000" w:rsidRDefault="00000000" w:rsidRPr="00000000" w14:paraId="00000027">
      <w:pPr>
        <w:numPr>
          <w:ilvl w:val="0"/>
          <w:numId w:val="8"/>
        </w:numPr>
        <w:spacing w:after="0" w:afterAutospacing="0" w:before="0" w:beforeAutospacing="0" w:lineRule="auto"/>
        <w:ind w:left="720" w:hanging="360"/>
      </w:pPr>
      <w:r w:rsidDel="00000000" w:rsidR="00000000" w:rsidRPr="00000000">
        <w:rPr>
          <w:b w:val="1"/>
          <w:rtl w:val="0"/>
        </w:rPr>
        <w:t xml:space="preserve">Container Level:</w:t>
      </w:r>
      <w:r w:rsidDel="00000000" w:rsidR="00000000" w:rsidRPr="00000000">
        <w:rPr>
          <w:rtl w:val="0"/>
        </w:rPr>
        <w:t xml:space="preserve"> Web App (Rails, JS), Background Jobs, API Services, MongoDB</w:t>
      </w:r>
    </w:p>
    <w:p w:rsidR="00000000" w:rsidDel="00000000" w:rsidP="00000000" w:rsidRDefault="00000000" w:rsidRPr="00000000" w14:paraId="00000028">
      <w:pPr>
        <w:numPr>
          <w:ilvl w:val="0"/>
          <w:numId w:val="8"/>
        </w:numPr>
        <w:spacing w:after="0" w:afterAutospacing="0" w:before="0" w:beforeAutospacing="0" w:lineRule="auto"/>
        <w:ind w:left="720" w:hanging="360"/>
      </w:pPr>
      <w:r w:rsidDel="00000000" w:rsidR="00000000" w:rsidRPr="00000000">
        <w:rPr>
          <w:b w:val="1"/>
          <w:rtl w:val="0"/>
        </w:rPr>
        <w:t xml:space="preserve">Component Level:</w:t>
      </w:r>
      <w:r w:rsidDel="00000000" w:rsidR="00000000" w:rsidRPr="00000000">
        <w:rPr>
          <w:rtl w:val="0"/>
        </w:rPr>
        <w:t xml:space="preserve"> Investment module, Forecast Engine, Data Export Services</w:t>
      </w:r>
    </w:p>
    <w:p w:rsidR="00000000" w:rsidDel="00000000" w:rsidP="00000000" w:rsidRDefault="00000000" w:rsidRPr="00000000" w14:paraId="00000029">
      <w:pPr>
        <w:numPr>
          <w:ilvl w:val="0"/>
          <w:numId w:val="8"/>
        </w:numPr>
        <w:spacing w:after="240" w:before="0" w:beforeAutospacing="0" w:lineRule="auto"/>
        <w:ind w:left="720" w:hanging="360"/>
      </w:pPr>
      <w:r w:rsidDel="00000000" w:rsidR="00000000" w:rsidRPr="00000000">
        <w:rPr>
          <w:b w:val="1"/>
          <w:rtl w:val="0"/>
        </w:rPr>
        <w:t xml:space="preserve">Code Level:</w:t>
      </w:r>
      <w:r w:rsidDel="00000000" w:rsidR="00000000" w:rsidRPr="00000000">
        <w:rPr>
          <w:rtl w:val="0"/>
        </w:rPr>
        <w:t xml:space="preserve"> Automated test coverage integrated via Cypress and GitHub Actions</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sz w:val="34"/>
          <w:szCs w:val="34"/>
        </w:rPr>
      </w:pPr>
      <w:bookmarkStart w:colFirst="0" w:colLast="0" w:name="_644yut31mda6" w:id="11"/>
      <w:bookmarkEnd w:id="11"/>
      <w:r w:rsidDel="00000000" w:rsidR="00000000" w:rsidRPr="00000000">
        <w:rPr>
          <w:b w:val="1"/>
          <w:sz w:val="34"/>
          <w:szCs w:val="34"/>
          <w:rtl w:val="0"/>
        </w:rPr>
        <w:t xml:space="preserve">3. Test Methods</w:t>
      </w:r>
    </w:p>
    <w:p w:rsidR="00000000" w:rsidDel="00000000" w:rsidP="00000000" w:rsidRDefault="00000000" w:rsidRPr="00000000" w14:paraId="0000002C">
      <w:pPr>
        <w:pStyle w:val="Heading3"/>
        <w:keepNext w:val="0"/>
        <w:keepLines w:val="0"/>
        <w:spacing w:before="280" w:lineRule="auto"/>
        <w:rPr>
          <w:b w:val="1"/>
          <w:color w:val="000000"/>
          <w:sz w:val="26"/>
          <w:szCs w:val="26"/>
        </w:rPr>
      </w:pPr>
      <w:bookmarkStart w:colFirst="0" w:colLast="0" w:name="_1pcplrfenehf" w:id="12"/>
      <w:bookmarkEnd w:id="12"/>
      <w:r w:rsidDel="00000000" w:rsidR="00000000" w:rsidRPr="00000000">
        <w:rPr>
          <w:b w:val="1"/>
          <w:color w:val="000000"/>
          <w:sz w:val="26"/>
          <w:szCs w:val="26"/>
          <w:rtl w:val="0"/>
        </w:rPr>
        <w:t xml:space="preserve">3.1 Development Model</w:t>
      </w:r>
    </w:p>
    <w:p w:rsidR="00000000" w:rsidDel="00000000" w:rsidP="00000000" w:rsidRDefault="00000000" w:rsidRPr="00000000" w14:paraId="0000002D">
      <w:pPr>
        <w:spacing w:after="240" w:before="240" w:lineRule="auto"/>
        <w:rPr/>
      </w:pPr>
      <w:r w:rsidDel="00000000" w:rsidR="00000000" w:rsidRPr="00000000">
        <w:rPr>
          <w:rtl w:val="0"/>
        </w:rPr>
        <w:t xml:space="preserve">The development approach used in the NDA project is a </w:t>
      </w:r>
      <w:r w:rsidDel="00000000" w:rsidR="00000000" w:rsidRPr="00000000">
        <w:rPr>
          <w:b w:val="1"/>
          <w:rtl w:val="0"/>
        </w:rPr>
        <w:t xml:space="preserve">hybrid model</w:t>
      </w:r>
      <w:r w:rsidDel="00000000" w:rsidR="00000000" w:rsidRPr="00000000">
        <w:rPr>
          <w:rtl w:val="0"/>
        </w:rPr>
        <w:t xml:space="preserve">, combining structured Agile practices with elements of traditional planning. This model ensures both flexibility and predictability across development cycles. Key characteristics include:</w:t>
      </w:r>
    </w:p>
    <w:p w:rsidR="00000000" w:rsidDel="00000000" w:rsidP="00000000" w:rsidRDefault="00000000" w:rsidRPr="00000000" w14:paraId="0000002E">
      <w:pPr>
        <w:numPr>
          <w:ilvl w:val="0"/>
          <w:numId w:val="12"/>
        </w:numPr>
        <w:spacing w:after="0" w:afterAutospacing="0" w:before="240" w:lineRule="auto"/>
        <w:ind w:left="720" w:hanging="360"/>
      </w:pPr>
      <w:r w:rsidDel="00000000" w:rsidR="00000000" w:rsidRPr="00000000">
        <w:rPr>
          <w:rtl w:val="0"/>
        </w:rPr>
        <w:t xml:space="preserve">Bi-weekly </w:t>
      </w:r>
      <w:r w:rsidDel="00000000" w:rsidR="00000000" w:rsidRPr="00000000">
        <w:rPr>
          <w:b w:val="1"/>
          <w:rtl w:val="0"/>
        </w:rPr>
        <w:t xml:space="preserve">sprint planning</w:t>
      </w:r>
      <w:r w:rsidDel="00000000" w:rsidR="00000000" w:rsidRPr="00000000">
        <w:rPr>
          <w:rtl w:val="0"/>
        </w:rPr>
        <w:t xml:space="preserve"> and backlog grooming</w:t>
      </w:r>
    </w:p>
    <w:p w:rsidR="00000000" w:rsidDel="00000000" w:rsidP="00000000" w:rsidRDefault="00000000" w:rsidRPr="00000000" w14:paraId="0000002F">
      <w:pPr>
        <w:numPr>
          <w:ilvl w:val="0"/>
          <w:numId w:val="12"/>
        </w:numPr>
        <w:spacing w:after="0" w:afterAutospacing="0" w:before="0" w:beforeAutospacing="0" w:lineRule="auto"/>
        <w:ind w:left="720" w:hanging="360"/>
      </w:pPr>
      <w:r w:rsidDel="00000000" w:rsidR="00000000" w:rsidRPr="00000000">
        <w:rPr>
          <w:rtl w:val="0"/>
        </w:rPr>
        <w:t xml:space="preserve">Regular </w:t>
      </w:r>
      <w:r w:rsidDel="00000000" w:rsidR="00000000" w:rsidRPr="00000000">
        <w:rPr>
          <w:b w:val="1"/>
          <w:rtl w:val="0"/>
        </w:rPr>
        <w:t xml:space="preserve">code and QA reviews</w:t>
      </w:r>
    </w:p>
    <w:p w:rsidR="00000000" w:rsidDel="00000000" w:rsidP="00000000" w:rsidRDefault="00000000" w:rsidRPr="00000000" w14:paraId="00000030">
      <w:pPr>
        <w:numPr>
          <w:ilvl w:val="0"/>
          <w:numId w:val="12"/>
        </w:numPr>
        <w:spacing w:after="0" w:afterAutospacing="0" w:before="0" w:beforeAutospacing="0" w:lineRule="auto"/>
        <w:ind w:left="720" w:hanging="360"/>
      </w:pPr>
      <w:r w:rsidDel="00000000" w:rsidR="00000000" w:rsidRPr="00000000">
        <w:rPr>
          <w:rtl w:val="0"/>
        </w:rPr>
        <w:t xml:space="preserve">Monthly </w:t>
      </w:r>
      <w:r w:rsidDel="00000000" w:rsidR="00000000" w:rsidRPr="00000000">
        <w:rPr>
          <w:b w:val="1"/>
          <w:rtl w:val="0"/>
        </w:rPr>
        <w:t xml:space="preserve">retrospectives</w:t>
      </w:r>
      <w:r w:rsidDel="00000000" w:rsidR="00000000" w:rsidRPr="00000000">
        <w:rPr>
          <w:rtl w:val="0"/>
        </w:rPr>
        <w:t xml:space="preserve"> for continuous improvement</w:t>
      </w:r>
    </w:p>
    <w:p w:rsidR="00000000" w:rsidDel="00000000" w:rsidP="00000000" w:rsidRDefault="00000000" w:rsidRPr="00000000" w14:paraId="00000031">
      <w:pPr>
        <w:numPr>
          <w:ilvl w:val="0"/>
          <w:numId w:val="12"/>
        </w:numPr>
        <w:spacing w:after="0" w:afterAutospacing="0" w:before="0" w:beforeAutospacing="0" w:lineRule="auto"/>
        <w:ind w:left="720" w:hanging="360"/>
      </w:pPr>
      <w:r w:rsidDel="00000000" w:rsidR="00000000" w:rsidRPr="00000000">
        <w:rPr>
          <w:rtl w:val="0"/>
        </w:rPr>
        <w:t xml:space="preserve">Clearly defined </w:t>
      </w:r>
      <w:r w:rsidDel="00000000" w:rsidR="00000000" w:rsidRPr="00000000">
        <w:rPr>
          <w:b w:val="1"/>
          <w:rtl w:val="0"/>
        </w:rPr>
        <w:t xml:space="preserve">testing entry and exit criteria</w:t>
      </w:r>
    </w:p>
    <w:p w:rsidR="00000000" w:rsidDel="00000000" w:rsidP="00000000" w:rsidRDefault="00000000" w:rsidRPr="00000000" w14:paraId="00000032">
      <w:pPr>
        <w:numPr>
          <w:ilvl w:val="0"/>
          <w:numId w:val="12"/>
        </w:numPr>
        <w:spacing w:after="240" w:before="0" w:beforeAutospacing="0" w:lineRule="auto"/>
        <w:ind w:left="720" w:hanging="360"/>
      </w:pPr>
      <w:r w:rsidDel="00000000" w:rsidR="00000000" w:rsidRPr="00000000">
        <w:rPr>
          <w:rtl w:val="0"/>
        </w:rPr>
        <w:t xml:space="preserve">Focus on delivering value through </w:t>
      </w:r>
      <w:r w:rsidDel="00000000" w:rsidR="00000000" w:rsidRPr="00000000">
        <w:rPr>
          <w:b w:val="1"/>
          <w:rtl w:val="0"/>
        </w:rPr>
        <w:t xml:space="preserve">incremental releases</w:t>
        <w:br w:type="textWrapping"/>
      </w: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color w:val="000000"/>
          <w:sz w:val="26"/>
          <w:szCs w:val="26"/>
        </w:rPr>
      </w:pPr>
      <w:bookmarkStart w:colFirst="0" w:colLast="0" w:name="_7cylfguglyau" w:id="13"/>
      <w:bookmarkEnd w:id="13"/>
      <w:r w:rsidDel="00000000" w:rsidR="00000000" w:rsidRPr="00000000">
        <w:rPr>
          <w:b w:val="1"/>
          <w:color w:val="000000"/>
          <w:sz w:val="26"/>
          <w:szCs w:val="26"/>
          <w:rtl w:val="0"/>
        </w:rPr>
        <w:t xml:space="preserve">3.2 Methodology</w:t>
      </w:r>
    </w:p>
    <w:p w:rsidR="00000000" w:rsidDel="00000000" w:rsidP="00000000" w:rsidRDefault="00000000" w:rsidRPr="00000000" w14:paraId="00000034">
      <w:pPr>
        <w:spacing w:after="240" w:before="240" w:lineRule="auto"/>
        <w:rPr/>
      </w:pPr>
      <w:r w:rsidDel="00000000" w:rsidR="00000000" w:rsidRPr="00000000">
        <w:rPr>
          <w:rtl w:val="0"/>
        </w:rPr>
        <w:t xml:space="preserve">The testing methodology aligns with a mix of </w:t>
      </w:r>
      <w:r w:rsidDel="00000000" w:rsidR="00000000" w:rsidRPr="00000000">
        <w:rPr>
          <w:b w:val="1"/>
          <w:rtl w:val="0"/>
        </w:rPr>
        <w:t xml:space="preserve">Scrum</w:t>
      </w:r>
      <w:r w:rsidDel="00000000" w:rsidR="00000000" w:rsidRPr="00000000">
        <w:rPr>
          <w:rtl w:val="0"/>
        </w:rPr>
        <w:t xml:space="preserve"> and </w:t>
      </w:r>
      <w:r w:rsidDel="00000000" w:rsidR="00000000" w:rsidRPr="00000000">
        <w:rPr>
          <w:b w:val="1"/>
          <w:rtl w:val="0"/>
        </w:rPr>
        <w:t xml:space="preserve">Kanban</w:t>
      </w:r>
      <w:r w:rsidDel="00000000" w:rsidR="00000000" w:rsidRPr="00000000">
        <w:rPr>
          <w:rtl w:val="0"/>
        </w:rPr>
        <w:t xml:space="preserve"> practices:</w:t>
      </w:r>
    </w:p>
    <w:p w:rsidR="00000000" w:rsidDel="00000000" w:rsidP="00000000" w:rsidRDefault="00000000" w:rsidRPr="00000000" w14:paraId="00000035">
      <w:pPr>
        <w:numPr>
          <w:ilvl w:val="0"/>
          <w:numId w:val="18"/>
        </w:numPr>
        <w:spacing w:after="0" w:afterAutospacing="0" w:before="240" w:lineRule="auto"/>
        <w:ind w:left="720" w:hanging="360"/>
      </w:pPr>
      <w:r w:rsidDel="00000000" w:rsidR="00000000" w:rsidRPr="00000000">
        <w:rPr>
          <w:b w:val="1"/>
          <w:rtl w:val="0"/>
        </w:rPr>
        <w:t xml:space="preserve">Scrum</w:t>
      </w:r>
      <w:r w:rsidDel="00000000" w:rsidR="00000000" w:rsidRPr="00000000">
        <w:rPr>
          <w:rtl w:val="0"/>
        </w:rPr>
        <w:t xml:space="preserve"> elements:</w:t>
      </w:r>
    </w:p>
    <w:p w:rsidR="00000000" w:rsidDel="00000000" w:rsidP="00000000" w:rsidRDefault="00000000" w:rsidRPr="00000000" w14:paraId="00000036">
      <w:pPr>
        <w:numPr>
          <w:ilvl w:val="1"/>
          <w:numId w:val="18"/>
        </w:numPr>
        <w:spacing w:after="0" w:afterAutospacing="0" w:before="0" w:beforeAutospacing="0" w:lineRule="auto"/>
        <w:ind w:left="1080" w:hanging="360"/>
      </w:pPr>
      <w:r w:rsidDel="00000000" w:rsidR="00000000" w:rsidRPr="00000000">
        <w:rPr>
          <w:rtl w:val="0"/>
        </w:rPr>
        <w:t xml:space="preserve">Sprint planning and story estimation</w:t>
      </w:r>
    </w:p>
    <w:p w:rsidR="00000000" w:rsidDel="00000000" w:rsidP="00000000" w:rsidRDefault="00000000" w:rsidRPr="00000000" w14:paraId="00000037">
      <w:pPr>
        <w:numPr>
          <w:ilvl w:val="1"/>
          <w:numId w:val="18"/>
        </w:numPr>
        <w:spacing w:after="0" w:afterAutospacing="0" w:before="0" w:beforeAutospacing="0" w:lineRule="auto"/>
        <w:ind w:left="1080" w:hanging="360"/>
      </w:pPr>
      <w:r w:rsidDel="00000000" w:rsidR="00000000" w:rsidRPr="00000000">
        <w:rPr>
          <w:rtl w:val="0"/>
        </w:rPr>
        <w:t xml:space="preserve">QA involvement from grooming to definition of done (DoD)</w:t>
      </w:r>
    </w:p>
    <w:p w:rsidR="00000000" w:rsidDel="00000000" w:rsidP="00000000" w:rsidRDefault="00000000" w:rsidRPr="00000000" w14:paraId="00000038">
      <w:pPr>
        <w:numPr>
          <w:ilvl w:val="1"/>
          <w:numId w:val="18"/>
        </w:numPr>
        <w:spacing w:after="0" w:afterAutospacing="0" w:before="0" w:beforeAutospacing="0" w:lineRule="auto"/>
        <w:ind w:left="1080" w:hanging="360"/>
      </w:pPr>
      <w:r w:rsidDel="00000000" w:rsidR="00000000" w:rsidRPr="00000000">
        <w:rPr>
          <w:rtl w:val="0"/>
        </w:rPr>
        <w:t xml:space="preserve">Task tracking and linking via </w:t>
      </w:r>
      <w:r w:rsidDel="00000000" w:rsidR="00000000" w:rsidRPr="00000000">
        <w:rPr>
          <w:b w:val="1"/>
          <w:rtl w:val="0"/>
        </w:rPr>
        <w:t xml:space="preserve">ClickUp</w:t>
      </w:r>
    </w:p>
    <w:p w:rsidR="00000000" w:rsidDel="00000000" w:rsidP="00000000" w:rsidRDefault="00000000" w:rsidRPr="00000000" w14:paraId="00000039">
      <w:pPr>
        <w:numPr>
          <w:ilvl w:val="1"/>
          <w:numId w:val="18"/>
        </w:numPr>
        <w:spacing w:after="0" w:afterAutospacing="0" w:before="0" w:beforeAutospacing="0" w:lineRule="auto"/>
        <w:ind w:left="1080" w:hanging="360"/>
      </w:pPr>
      <w:r w:rsidDel="00000000" w:rsidR="00000000" w:rsidRPr="00000000">
        <w:rPr>
          <w:rtl w:val="0"/>
        </w:rPr>
        <w:t xml:space="preserve">Definition and execution of </w:t>
      </w:r>
      <w:r w:rsidDel="00000000" w:rsidR="00000000" w:rsidRPr="00000000">
        <w:rPr>
          <w:b w:val="1"/>
          <w:rtl w:val="0"/>
        </w:rPr>
        <w:t xml:space="preserve">checklists</w:t>
      </w:r>
      <w:r w:rsidDel="00000000" w:rsidR="00000000" w:rsidRPr="00000000">
        <w:rPr>
          <w:rtl w:val="0"/>
        </w:rPr>
        <w:t xml:space="preserve">, </w:t>
      </w:r>
      <w:r w:rsidDel="00000000" w:rsidR="00000000" w:rsidRPr="00000000">
        <w:rPr>
          <w:b w:val="1"/>
          <w:rtl w:val="0"/>
        </w:rPr>
        <w:t xml:space="preserve">manual test cases</w:t>
      </w:r>
      <w:r w:rsidDel="00000000" w:rsidR="00000000" w:rsidRPr="00000000">
        <w:rPr>
          <w:rtl w:val="0"/>
        </w:rPr>
        <w:t xml:space="preserve">, and </w:t>
      </w:r>
      <w:r w:rsidDel="00000000" w:rsidR="00000000" w:rsidRPr="00000000">
        <w:rPr>
          <w:b w:val="1"/>
          <w:rtl w:val="0"/>
        </w:rPr>
        <w:t xml:space="preserve">user guides</w:t>
        <w:br w:type="textWrapping"/>
      </w:r>
    </w:p>
    <w:p w:rsidR="00000000" w:rsidDel="00000000" w:rsidP="00000000" w:rsidRDefault="00000000" w:rsidRPr="00000000" w14:paraId="0000003A">
      <w:pPr>
        <w:numPr>
          <w:ilvl w:val="0"/>
          <w:numId w:val="18"/>
        </w:numPr>
        <w:spacing w:after="0" w:afterAutospacing="0" w:before="0" w:beforeAutospacing="0" w:lineRule="auto"/>
        <w:ind w:left="720" w:hanging="360"/>
      </w:pPr>
      <w:r w:rsidDel="00000000" w:rsidR="00000000" w:rsidRPr="00000000">
        <w:rPr>
          <w:b w:val="1"/>
          <w:rtl w:val="0"/>
        </w:rPr>
        <w:t xml:space="preserve">Kanban</w:t>
      </w:r>
      <w:r w:rsidDel="00000000" w:rsidR="00000000" w:rsidRPr="00000000">
        <w:rPr>
          <w:rtl w:val="0"/>
        </w:rPr>
        <w:t xml:space="preserve"> elements:</w:t>
      </w:r>
    </w:p>
    <w:p w:rsidR="00000000" w:rsidDel="00000000" w:rsidP="00000000" w:rsidRDefault="00000000" w:rsidRPr="00000000" w14:paraId="0000003B">
      <w:pPr>
        <w:numPr>
          <w:ilvl w:val="1"/>
          <w:numId w:val="18"/>
        </w:numPr>
        <w:spacing w:after="0" w:afterAutospacing="0" w:before="0" w:beforeAutospacing="0" w:lineRule="auto"/>
        <w:ind w:left="1080" w:hanging="360"/>
      </w:pPr>
      <w:r w:rsidDel="00000000" w:rsidR="00000000" w:rsidRPr="00000000">
        <w:rPr>
          <w:rtl w:val="0"/>
        </w:rPr>
        <w:t xml:space="preserve">Continuous flow of exploratory and regression tasks</w:t>
      </w:r>
    </w:p>
    <w:p w:rsidR="00000000" w:rsidDel="00000000" w:rsidP="00000000" w:rsidRDefault="00000000" w:rsidRPr="00000000" w14:paraId="0000003C">
      <w:pPr>
        <w:numPr>
          <w:ilvl w:val="1"/>
          <w:numId w:val="18"/>
        </w:numPr>
        <w:spacing w:after="0" w:afterAutospacing="0" w:before="0" w:beforeAutospacing="0" w:lineRule="auto"/>
        <w:ind w:left="1080" w:hanging="360"/>
      </w:pPr>
      <w:r w:rsidDel="00000000" w:rsidR="00000000" w:rsidRPr="00000000">
        <w:rPr>
          <w:rtl w:val="0"/>
        </w:rPr>
        <w:t xml:space="preserve">Visual tracking of bugs, blockers, and risks in a real-time board</w:t>
      </w:r>
    </w:p>
    <w:p w:rsidR="00000000" w:rsidDel="00000000" w:rsidP="00000000" w:rsidRDefault="00000000" w:rsidRPr="00000000" w14:paraId="0000003D">
      <w:pPr>
        <w:numPr>
          <w:ilvl w:val="1"/>
          <w:numId w:val="18"/>
        </w:numPr>
        <w:spacing w:after="240" w:before="0" w:beforeAutospacing="0" w:lineRule="auto"/>
        <w:ind w:left="1080" w:hanging="360"/>
      </w:pPr>
      <w:r w:rsidDel="00000000" w:rsidR="00000000" w:rsidRPr="00000000">
        <w:rPr>
          <w:rtl w:val="0"/>
        </w:rPr>
        <w:t xml:space="preserve">Adaptability in test scope based on team capacity or defect criticality</w:t>
      </w:r>
    </w:p>
    <w:p w:rsidR="00000000" w:rsidDel="00000000" w:rsidP="00000000" w:rsidRDefault="00000000" w:rsidRPr="00000000" w14:paraId="0000003E">
      <w:pPr>
        <w:spacing w:after="240" w:before="240" w:lineRule="auto"/>
        <w:rPr/>
      </w:pPr>
      <w:r w:rsidDel="00000000" w:rsidR="00000000" w:rsidRPr="00000000">
        <w:rPr>
          <w:rtl w:val="0"/>
        </w:rPr>
        <w:t xml:space="preserve">Testing efforts are further supported by a mature </w:t>
      </w:r>
      <w:r w:rsidDel="00000000" w:rsidR="00000000" w:rsidRPr="00000000">
        <w:rPr>
          <w:b w:val="1"/>
          <w:rtl w:val="0"/>
        </w:rPr>
        <w:t xml:space="preserve">CI/CD pipeline</w:t>
      </w:r>
      <w:r w:rsidDel="00000000" w:rsidR="00000000" w:rsidRPr="00000000">
        <w:rPr>
          <w:rtl w:val="0"/>
        </w:rPr>
        <w:t xml:space="preserve"> based on </w:t>
      </w:r>
      <w:r w:rsidDel="00000000" w:rsidR="00000000" w:rsidRPr="00000000">
        <w:rPr>
          <w:b w:val="1"/>
          <w:rtl w:val="0"/>
        </w:rPr>
        <w:t xml:space="preserve">Semaphore</w:t>
      </w:r>
      <w:r w:rsidDel="00000000" w:rsidR="00000000" w:rsidRPr="00000000">
        <w:rPr>
          <w:rtl w:val="0"/>
        </w:rPr>
        <w:t xml:space="preserve"> and </w:t>
      </w:r>
      <w:r w:rsidDel="00000000" w:rsidR="00000000" w:rsidRPr="00000000">
        <w:rPr>
          <w:b w:val="1"/>
          <w:rtl w:val="0"/>
        </w:rPr>
        <w:t xml:space="preserve">GitHub Actions</w:t>
      </w:r>
      <w:r w:rsidDel="00000000" w:rsidR="00000000" w:rsidRPr="00000000">
        <w:rPr>
          <w:rtl w:val="0"/>
        </w:rPr>
        <w:t xml:space="preserve">, ensuring fast feedback cycles for every environment: lab, staging, and production. Automation is integrated into the development process where feasible, with Cypress used for key UI flows and regression validation.</w:t>
      </w: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color w:val="000000"/>
          <w:sz w:val="26"/>
          <w:szCs w:val="26"/>
        </w:rPr>
      </w:pPr>
      <w:bookmarkStart w:colFirst="0" w:colLast="0" w:name="_684d6p4eoev6" w:id="14"/>
      <w:bookmarkEnd w:id="14"/>
      <w:r w:rsidDel="00000000" w:rsidR="00000000" w:rsidRPr="00000000">
        <w:rPr>
          <w:b w:val="1"/>
          <w:color w:val="000000"/>
          <w:sz w:val="26"/>
          <w:szCs w:val="26"/>
          <w:rtl w:val="0"/>
        </w:rPr>
        <w:t xml:space="preserve">3.3 Architecture</w:t>
      </w:r>
    </w:p>
    <w:p w:rsidR="00000000" w:rsidDel="00000000" w:rsidP="00000000" w:rsidRDefault="00000000" w:rsidRPr="00000000" w14:paraId="00000040">
      <w:pPr>
        <w:numPr>
          <w:ilvl w:val="0"/>
          <w:numId w:val="11"/>
        </w:numPr>
        <w:spacing w:after="0" w:afterAutospacing="0" w:before="240" w:lineRule="auto"/>
        <w:ind w:left="720" w:hanging="360"/>
      </w:pPr>
      <w:r w:rsidDel="00000000" w:rsidR="00000000" w:rsidRPr="00000000">
        <w:rPr>
          <w:rtl w:val="0"/>
        </w:rPr>
        <w:t xml:space="preserve">Hybrid Monolith + Services</w:t>
      </w:r>
    </w:p>
    <w:p w:rsidR="00000000" w:rsidDel="00000000" w:rsidP="00000000" w:rsidRDefault="00000000" w:rsidRPr="00000000" w14:paraId="00000041">
      <w:pPr>
        <w:numPr>
          <w:ilvl w:val="0"/>
          <w:numId w:val="11"/>
        </w:numPr>
        <w:spacing w:after="0" w:afterAutospacing="0" w:before="0" w:beforeAutospacing="0" w:lineRule="auto"/>
        <w:ind w:left="720" w:hanging="360"/>
      </w:pPr>
      <w:r w:rsidDel="00000000" w:rsidR="00000000" w:rsidRPr="00000000">
        <w:rPr>
          <w:rtl w:val="0"/>
        </w:rPr>
        <w:t xml:space="preserve">REST + GraphQL APIs</w:t>
      </w:r>
    </w:p>
    <w:p w:rsidR="00000000" w:rsidDel="00000000" w:rsidP="00000000" w:rsidRDefault="00000000" w:rsidRPr="00000000" w14:paraId="00000042">
      <w:pPr>
        <w:numPr>
          <w:ilvl w:val="0"/>
          <w:numId w:val="11"/>
        </w:numPr>
        <w:spacing w:after="0" w:afterAutospacing="0" w:before="0" w:beforeAutospacing="0" w:lineRule="auto"/>
        <w:ind w:left="720" w:hanging="360"/>
      </w:pPr>
      <w:r w:rsidDel="00000000" w:rsidR="00000000" w:rsidRPr="00000000">
        <w:rPr>
          <w:rtl w:val="0"/>
        </w:rPr>
        <w:t xml:space="preserve">MongoDB with read/write strategies per environment</w:t>
      </w:r>
    </w:p>
    <w:p w:rsidR="00000000" w:rsidDel="00000000" w:rsidP="00000000" w:rsidRDefault="00000000" w:rsidRPr="00000000" w14:paraId="00000043">
      <w:pPr>
        <w:numPr>
          <w:ilvl w:val="0"/>
          <w:numId w:val="11"/>
        </w:numPr>
        <w:spacing w:after="240" w:before="0" w:beforeAutospacing="0" w:lineRule="auto"/>
        <w:ind w:left="720" w:hanging="360"/>
      </w:pPr>
      <w:r w:rsidDel="00000000" w:rsidR="00000000" w:rsidRPr="00000000">
        <w:rPr>
          <w:rtl w:val="0"/>
        </w:rPr>
        <w:t xml:space="preserve">CI/CD via Semaphore &amp; GitHub Actions</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sz w:val="34"/>
          <w:szCs w:val="34"/>
        </w:rPr>
      </w:pPr>
      <w:bookmarkStart w:colFirst="0" w:colLast="0" w:name="_xmx3chfusnpx" w:id="15"/>
      <w:bookmarkEnd w:id="15"/>
      <w:r w:rsidDel="00000000" w:rsidR="00000000" w:rsidRPr="00000000">
        <w:rPr>
          <w:b w:val="1"/>
          <w:sz w:val="34"/>
          <w:szCs w:val="34"/>
          <w:rtl w:val="0"/>
        </w:rPr>
        <w:t xml:space="preserve">4. Resources</w:t>
      </w:r>
    </w:p>
    <w:p w:rsidR="00000000" w:rsidDel="00000000" w:rsidP="00000000" w:rsidRDefault="00000000" w:rsidRPr="00000000" w14:paraId="00000046">
      <w:pPr>
        <w:pStyle w:val="Heading3"/>
        <w:keepNext w:val="0"/>
        <w:keepLines w:val="0"/>
        <w:spacing w:before="280" w:lineRule="auto"/>
        <w:rPr>
          <w:b w:val="1"/>
          <w:color w:val="000000"/>
          <w:sz w:val="26"/>
          <w:szCs w:val="26"/>
        </w:rPr>
      </w:pPr>
      <w:bookmarkStart w:colFirst="0" w:colLast="0" w:name="_mjy9ahpfzvw" w:id="16"/>
      <w:bookmarkEnd w:id="16"/>
      <w:r w:rsidDel="00000000" w:rsidR="00000000" w:rsidRPr="00000000">
        <w:rPr>
          <w:b w:val="1"/>
          <w:color w:val="000000"/>
          <w:sz w:val="26"/>
          <w:szCs w:val="26"/>
          <w:rtl w:val="0"/>
        </w:rPr>
        <w:t xml:space="preserve">4.1 Planning and Estimation</w:t>
      </w:r>
    </w:p>
    <w:p w:rsidR="00000000" w:rsidDel="00000000" w:rsidP="00000000" w:rsidRDefault="00000000" w:rsidRPr="00000000" w14:paraId="00000047">
      <w:pPr>
        <w:numPr>
          <w:ilvl w:val="0"/>
          <w:numId w:val="14"/>
        </w:numPr>
        <w:spacing w:after="0" w:afterAutospacing="0" w:before="240" w:lineRule="auto"/>
        <w:ind w:left="720" w:hanging="360"/>
      </w:pPr>
      <w:r w:rsidDel="00000000" w:rsidR="00000000" w:rsidRPr="00000000">
        <w:rPr>
          <w:rtl w:val="0"/>
        </w:rPr>
        <w:t xml:space="preserve">PERT-based estimates on story complexity and known risks</w:t>
      </w:r>
    </w:p>
    <w:p w:rsidR="00000000" w:rsidDel="00000000" w:rsidP="00000000" w:rsidRDefault="00000000" w:rsidRPr="00000000" w14:paraId="00000048">
      <w:pPr>
        <w:numPr>
          <w:ilvl w:val="0"/>
          <w:numId w:val="14"/>
        </w:numPr>
        <w:spacing w:after="240" w:before="0" w:beforeAutospacing="0" w:lineRule="auto"/>
        <w:ind w:left="720" w:hanging="360"/>
      </w:pPr>
      <w:r w:rsidDel="00000000" w:rsidR="00000000" w:rsidRPr="00000000">
        <w:rPr>
          <w:rtl w:val="0"/>
        </w:rPr>
        <w:t xml:space="preserve">Checklists used for Forecast, Investment, and Reporting modules</w:t>
      </w:r>
    </w:p>
    <w:p w:rsidR="00000000" w:rsidDel="00000000" w:rsidP="00000000" w:rsidRDefault="00000000" w:rsidRPr="00000000" w14:paraId="00000049">
      <w:pPr>
        <w:pStyle w:val="Heading3"/>
        <w:keepNext w:val="0"/>
        <w:keepLines w:val="0"/>
        <w:spacing w:before="280" w:lineRule="auto"/>
        <w:rPr>
          <w:b w:val="1"/>
          <w:color w:val="000000"/>
          <w:sz w:val="26"/>
          <w:szCs w:val="26"/>
        </w:rPr>
      </w:pPr>
      <w:bookmarkStart w:colFirst="0" w:colLast="0" w:name="_qjuqkangx8yx" w:id="17"/>
      <w:bookmarkEnd w:id="17"/>
      <w:r w:rsidDel="00000000" w:rsidR="00000000" w:rsidRPr="00000000">
        <w:rPr>
          <w:b w:val="1"/>
          <w:color w:val="000000"/>
          <w:sz w:val="26"/>
          <w:szCs w:val="26"/>
          <w:rtl w:val="0"/>
        </w:rPr>
        <w:t xml:space="preserve">4.2 Network Architecture</w:t>
      </w:r>
    </w:p>
    <w:p w:rsidR="00000000" w:rsidDel="00000000" w:rsidP="00000000" w:rsidRDefault="00000000" w:rsidRPr="00000000" w14:paraId="0000004A">
      <w:pPr>
        <w:numPr>
          <w:ilvl w:val="0"/>
          <w:numId w:val="2"/>
        </w:numPr>
        <w:spacing w:after="0" w:afterAutospacing="0" w:before="240" w:lineRule="auto"/>
        <w:ind w:left="720" w:hanging="360"/>
      </w:pPr>
      <w:r w:rsidDel="00000000" w:rsidR="00000000" w:rsidRPr="00000000">
        <w:rPr>
          <w:rtl w:val="0"/>
        </w:rPr>
        <w:t xml:space="preserve">Environments: Lab, Staging, Sandbox, Production</w:t>
      </w:r>
    </w:p>
    <w:p w:rsidR="00000000" w:rsidDel="00000000" w:rsidP="00000000" w:rsidRDefault="00000000" w:rsidRPr="00000000" w14:paraId="0000004B">
      <w:pPr>
        <w:numPr>
          <w:ilvl w:val="0"/>
          <w:numId w:val="2"/>
        </w:numPr>
        <w:spacing w:after="240" w:before="0" w:beforeAutospacing="0" w:lineRule="auto"/>
        <w:ind w:left="720" w:hanging="360"/>
      </w:pPr>
      <w:r w:rsidDel="00000000" w:rsidR="00000000" w:rsidRPr="00000000">
        <w:rPr>
          <w:rtl w:val="0"/>
        </w:rPr>
        <w:t xml:space="preserve">Read/Write rules vary by env (e.g., jobs read from secondary in staging)</w:t>
      </w:r>
    </w:p>
    <w:p w:rsidR="00000000" w:rsidDel="00000000" w:rsidP="00000000" w:rsidRDefault="00000000" w:rsidRPr="00000000" w14:paraId="0000004C">
      <w:pPr>
        <w:pStyle w:val="Heading3"/>
        <w:keepNext w:val="0"/>
        <w:keepLines w:val="0"/>
        <w:spacing w:before="280" w:lineRule="auto"/>
        <w:rPr>
          <w:b w:val="1"/>
          <w:color w:val="000000"/>
          <w:sz w:val="26"/>
          <w:szCs w:val="26"/>
        </w:rPr>
      </w:pPr>
      <w:bookmarkStart w:colFirst="0" w:colLast="0" w:name="_3mpqnfd6gpbl" w:id="18"/>
      <w:bookmarkEnd w:id="18"/>
      <w:r w:rsidDel="00000000" w:rsidR="00000000" w:rsidRPr="00000000">
        <w:rPr>
          <w:b w:val="1"/>
          <w:color w:val="000000"/>
          <w:sz w:val="26"/>
          <w:szCs w:val="26"/>
          <w:rtl w:val="0"/>
        </w:rPr>
        <w:t xml:space="preserve">4.3 QA Team Roles</w:t>
      </w:r>
    </w:p>
    <w:p w:rsidR="00000000" w:rsidDel="00000000" w:rsidP="00000000" w:rsidRDefault="00000000" w:rsidRPr="00000000" w14:paraId="0000004D">
      <w:pPr>
        <w:numPr>
          <w:ilvl w:val="0"/>
          <w:numId w:val="17"/>
        </w:numPr>
        <w:spacing w:after="0" w:afterAutospacing="0" w:before="240" w:lineRule="auto"/>
        <w:ind w:left="720" w:hanging="360"/>
      </w:pPr>
      <w:r w:rsidDel="00000000" w:rsidR="00000000" w:rsidRPr="00000000">
        <w:rPr>
          <w:rtl w:val="0"/>
        </w:rPr>
        <w:t xml:space="preserve">QA Lead: Strategy, planning, risk mgmt</w:t>
      </w:r>
    </w:p>
    <w:p w:rsidR="00000000" w:rsidDel="00000000" w:rsidP="00000000" w:rsidRDefault="00000000" w:rsidRPr="00000000" w14:paraId="0000004E">
      <w:pPr>
        <w:numPr>
          <w:ilvl w:val="0"/>
          <w:numId w:val="17"/>
        </w:numPr>
        <w:spacing w:after="0" w:afterAutospacing="0" w:before="0" w:beforeAutospacing="0" w:lineRule="auto"/>
        <w:ind w:left="720" w:hanging="360"/>
      </w:pPr>
      <w:r w:rsidDel="00000000" w:rsidR="00000000" w:rsidRPr="00000000">
        <w:rPr>
          <w:rtl w:val="0"/>
        </w:rPr>
        <w:t xml:space="preserve">Senior Manual QA: Test design, exploratory testing, checklist/test cases execution</w:t>
      </w:r>
    </w:p>
    <w:p w:rsidR="00000000" w:rsidDel="00000000" w:rsidP="00000000" w:rsidRDefault="00000000" w:rsidRPr="00000000" w14:paraId="0000004F">
      <w:pPr>
        <w:numPr>
          <w:ilvl w:val="0"/>
          <w:numId w:val="17"/>
        </w:numPr>
        <w:spacing w:after="0" w:afterAutospacing="0" w:before="0" w:beforeAutospacing="0" w:lineRule="auto"/>
        <w:ind w:left="720" w:hanging="360"/>
      </w:pPr>
      <w:r w:rsidDel="00000000" w:rsidR="00000000" w:rsidRPr="00000000">
        <w:rPr>
          <w:rtl w:val="0"/>
        </w:rPr>
        <w:t xml:space="preserve">Middle Manual QA: Checklist/test cases execution, UI/UX validation, exploratory testing</w:t>
      </w:r>
    </w:p>
    <w:p w:rsidR="00000000" w:rsidDel="00000000" w:rsidP="00000000" w:rsidRDefault="00000000" w:rsidRPr="00000000" w14:paraId="00000050">
      <w:pPr>
        <w:numPr>
          <w:ilvl w:val="0"/>
          <w:numId w:val="17"/>
        </w:numPr>
        <w:spacing w:after="240" w:before="0" w:beforeAutospacing="0" w:lineRule="auto"/>
        <w:ind w:left="720" w:hanging="360"/>
      </w:pPr>
      <w:r w:rsidDel="00000000" w:rsidR="00000000" w:rsidRPr="00000000">
        <w:rPr>
          <w:rtl w:val="0"/>
        </w:rPr>
        <w:t xml:space="preserve">Automation QA: Cypress coverage, CI support</w:t>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sz w:val="34"/>
          <w:szCs w:val="34"/>
        </w:rPr>
      </w:pPr>
      <w:bookmarkStart w:colFirst="0" w:colLast="0" w:name="_br4xk62dlrxe" w:id="19"/>
      <w:bookmarkEnd w:id="19"/>
      <w:r w:rsidDel="00000000" w:rsidR="00000000" w:rsidRPr="00000000">
        <w:rPr>
          <w:b w:val="1"/>
          <w:sz w:val="34"/>
          <w:szCs w:val="34"/>
          <w:rtl w:val="0"/>
        </w:rPr>
        <w:t xml:space="preserve">5. Risks (</w:t>
      </w:r>
      <w:hyperlink r:id="rId7">
        <w:r w:rsidDel="00000000" w:rsidR="00000000" w:rsidRPr="00000000">
          <w:rPr>
            <w:b w:val="1"/>
            <w:color w:val="1155cc"/>
            <w:sz w:val="34"/>
            <w:szCs w:val="34"/>
            <w:u w:val="single"/>
            <w:rtl w:val="0"/>
          </w:rPr>
          <w:t xml:space="preserve">attachment</w:t>
        </w:r>
      </w:hyperlink>
      <w:r w:rsidDel="00000000" w:rsidR="00000000" w:rsidRPr="00000000">
        <w:rPr>
          <w:b w:val="1"/>
          <w:sz w:val="34"/>
          <w:szCs w:val="34"/>
          <w:rtl w:val="0"/>
        </w:rPr>
        <w:t xml:space="preserve">)</w:t>
      </w:r>
    </w:p>
    <w:p w:rsidR="00000000" w:rsidDel="00000000" w:rsidP="00000000" w:rsidRDefault="00000000" w:rsidRPr="00000000" w14:paraId="00000053">
      <w:pPr>
        <w:pStyle w:val="Heading3"/>
        <w:keepNext w:val="0"/>
        <w:keepLines w:val="0"/>
        <w:spacing w:before="280" w:lineRule="auto"/>
        <w:rPr/>
      </w:pPr>
      <w:bookmarkStart w:colFirst="0" w:colLast="0" w:name="_ls2s1fra465m" w:id="20"/>
      <w:bookmarkEnd w:id="20"/>
      <w:r w:rsidDel="00000000" w:rsidR="00000000" w:rsidRPr="00000000">
        <w:rPr>
          <w:b w:val="1"/>
          <w:color w:val="000000"/>
          <w:sz w:val="26"/>
          <w:szCs w:val="26"/>
          <w:rtl w:val="0"/>
        </w:rPr>
        <w:t xml:space="preserve">Internal</w:t>
      </w: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00"/>
        <w:gridCol w:w="810"/>
        <w:gridCol w:w="1110"/>
        <w:gridCol w:w="1005"/>
        <w:gridCol w:w="855"/>
        <w:gridCol w:w="1035"/>
        <w:gridCol w:w="2745"/>
        <w:tblGridChange w:id="0">
          <w:tblGrid>
            <w:gridCol w:w="1800"/>
            <w:gridCol w:w="810"/>
            <w:gridCol w:w="1110"/>
            <w:gridCol w:w="1005"/>
            <w:gridCol w:w="855"/>
            <w:gridCol w:w="1035"/>
            <w:gridCol w:w="2745"/>
          </w:tblGrid>
        </w:tblGridChange>
      </w:tblGrid>
      <w:tr>
        <w:trPr>
          <w:cantSplit w:val="0"/>
          <w:trHeight w:val="330" w:hRule="atLeast"/>
          <w:tblHeader w:val="0"/>
        </w:trPr>
        <w:tc>
          <w:tcPr>
            <w:tcBorders>
              <w:top w:color="000000" w:space="0" w:sz="18" w:val="single"/>
              <w:left w:color="000000" w:space="0" w:sz="18" w:val="single"/>
              <w:bottom w:color="000000" w:space="0" w:sz="18" w:val="single"/>
              <w:right w:color="cccccc"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54">
            <w:pPr>
              <w:widowControl w:val="0"/>
              <w:jc w:val="center"/>
              <w:rPr>
                <w:sz w:val="20"/>
                <w:szCs w:val="20"/>
              </w:rPr>
            </w:pPr>
            <w:r w:rsidDel="00000000" w:rsidR="00000000" w:rsidRPr="00000000">
              <w:rPr>
                <w:b w:val="1"/>
                <w:sz w:val="20"/>
                <w:szCs w:val="20"/>
                <w:rtl w:val="0"/>
              </w:rPr>
              <w:t xml:space="preserve">Risks</w:t>
            </w:r>
            <w:r w:rsidDel="00000000" w:rsidR="00000000" w:rsidRPr="00000000">
              <w:rPr>
                <w:rtl w:val="0"/>
              </w:rPr>
            </w:r>
          </w:p>
        </w:tc>
        <w:tc>
          <w:tcPr>
            <w:tcBorders>
              <w:top w:color="000000" w:space="0" w:sz="18" w:val="single"/>
              <w:left w:color="cccccc" w:space="0" w:sz="6" w:val="single"/>
              <w:bottom w:color="000000" w:space="0" w:sz="18" w:val="single"/>
              <w:right w:color="cccccc"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55">
            <w:pPr>
              <w:widowControl w:val="0"/>
              <w:jc w:val="center"/>
              <w:rPr>
                <w:sz w:val="20"/>
                <w:szCs w:val="20"/>
              </w:rPr>
            </w:pPr>
            <w:r w:rsidDel="00000000" w:rsidR="00000000" w:rsidRPr="00000000">
              <w:rPr>
                <w:b w:val="1"/>
                <w:sz w:val="20"/>
                <w:szCs w:val="20"/>
                <w:rtl w:val="0"/>
              </w:rPr>
              <w:t xml:space="preserve">Type</w:t>
            </w:r>
            <w:r w:rsidDel="00000000" w:rsidR="00000000" w:rsidRPr="00000000">
              <w:rPr>
                <w:rtl w:val="0"/>
              </w:rPr>
            </w:r>
          </w:p>
        </w:tc>
        <w:tc>
          <w:tcPr>
            <w:tcBorders>
              <w:top w:color="000000" w:space="0" w:sz="18" w:val="single"/>
              <w:left w:color="cccccc" w:space="0" w:sz="6" w:val="single"/>
              <w:bottom w:color="000000" w:space="0" w:sz="18" w:val="single"/>
              <w:right w:color="cccccc"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56">
            <w:pPr>
              <w:widowControl w:val="0"/>
              <w:jc w:val="center"/>
              <w:rPr>
                <w:sz w:val="20"/>
                <w:szCs w:val="20"/>
              </w:rPr>
            </w:pPr>
            <w:r w:rsidDel="00000000" w:rsidR="00000000" w:rsidRPr="00000000">
              <w:rPr>
                <w:b w:val="1"/>
                <w:sz w:val="20"/>
                <w:szCs w:val="20"/>
                <w:rtl w:val="0"/>
              </w:rPr>
              <w:t xml:space="preserve">Category</w:t>
            </w:r>
            <w:r w:rsidDel="00000000" w:rsidR="00000000" w:rsidRPr="00000000">
              <w:rPr>
                <w:rtl w:val="0"/>
              </w:rPr>
            </w:r>
          </w:p>
        </w:tc>
        <w:tc>
          <w:tcPr>
            <w:tcBorders>
              <w:top w:color="000000" w:space="0" w:sz="18" w:val="single"/>
              <w:left w:color="cccccc" w:space="0" w:sz="6" w:val="single"/>
              <w:bottom w:color="000000" w:space="0" w:sz="18" w:val="single"/>
              <w:right w:color="cccccc"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57">
            <w:pPr>
              <w:widowControl w:val="0"/>
              <w:jc w:val="center"/>
              <w:rPr>
                <w:sz w:val="20"/>
                <w:szCs w:val="20"/>
              </w:rPr>
            </w:pPr>
            <w:r w:rsidDel="00000000" w:rsidR="00000000" w:rsidRPr="00000000">
              <w:rPr>
                <w:b w:val="1"/>
                <w:sz w:val="20"/>
                <w:szCs w:val="20"/>
                <w:rtl w:val="0"/>
              </w:rPr>
              <w:t xml:space="preserve">Possibility (%)</w:t>
            </w:r>
            <w:r w:rsidDel="00000000" w:rsidR="00000000" w:rsidRPr="00000000">
              <w:rPr>
                <w:rtl w:val="0"/>
              </w:rPr>
            </w:r>
          </w:p>
        </w:tc>
        <w:tc>
          <w:tcPr>
            <w:tcBorders>
              <w:top w:color="000000" w:space="0" w:sz="18" w:val="single"/>
              <w:left w:color="cccccc" w:space="0" w:sz="6" w:val="single"/>
              <w:bottom w:color="000000" w:space="0" w:sz="18" w:val="single"/>
              <w:right w:color="cccccc"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58">
            <w:pPr>
              <w:widowControl w:val="0"/>
              <w:jc w:val="center"/>
              <w:rPr>
                <w:sz w:val="20"/>
                <w:szCs w:val="20"/>
              </w:rPr>
            </w:pPr>
            <w:r w:rsidDel="00000000" w:rsidR="00000000" w:rsidRPr="00000000">
              <w:rPr>
                <w:b w:val="1"/>
                <w:sz w:val="20"/>
                <w:szCs w:val="20"/>
                <w:rtl w:val="0"/>
              </w:rPr>
              <w:t xml:space="preserve">Impact</w:t>
            </w:r>
            <w:r w:rsidDel="00000000" w:rsidR="00000000" w:rsidRPr="00000000">
              <w:rPr>
                <w:rtl w:val="0"/>
              </w:rPr>
            </w:r>
          </w:p>
        </w:tc>
        <w:tc>
          <w:tcPr>
            <w:tcBorders>
              <w:top w:color="000000" w:space="0" w:sz="18" w:val="single"/>
              <w:left w:color="cccccc" w:space="0" w:sz="6" w:val="single"/>
              <w:bottom w:color="000000" w:space="0" w:sz="18" w:val="single"/>
              <w:right w:color="cccccc"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59">
            <w:pPr>
              <w:widowControl w:val="0"/>
              <w:jc w:val="center"/>
              <w:rPr>
                <w:sz w:val="20"/>
                <w:szCs w:val="20"/>
              </w:rPr>
            </w:pPr>
            <w:r w:rsidDel="00000000" w:rsidR="00000000" w:rsidRPr="00000000">
              <w:rPr>
                <w:b w:val="1"/>
                <w:sz w:val="20"/>
                <w:szCs w:val="20"/>
                <w:rtl w:val="0"/>
              </w:rPr>
              <w:t xml:space="preserve">Action</w:t>
            </w:r>
            <w:r w:rsidDel="00000000" w:rsidR="00000000" w:rsidRPr="00000000">
              <w:rPr>
                <w:rtl w:val="0"/>
              </w:rPr>
            </w:r>
          </w:p>
        </w:tc>
        <w:tc>
          <w:tcPr>
            <w:tcBorders>
              <w:top w:color="000000" w:space="0" w:sz="18" w:val="single"/>
              <w:left w:color="cccccc" w:space="0" w:sz="6" w:val="single"/>
              <w:bottom w:color="000000" w:space="0" w:sz="18" w:val="single"/>
              <w:right w:color="000000" w:space="0" w:sz="18" w:val="single"/>
            </w:tcBorders>
            <w:shd w:fill="d9d9d9" w:val="clear"/>
            <w:tcMar>
              <w:top w:w="40.0" w:type="dxa"/>
              <w:left w:w="40.0" w:type="dxa"/>
              <w:bottom w:w="40.0" w:type="dxa"/>
              <w:right w:w="40.0" w:type="dxa"/>
            </w:tcMar>
            <w:vAlign w:val="bottom"/>
          </w:tcPr>
          <w:p w:rsidR="00000000" w:rsidDel="00000000" w:rsidP="00000000" w:rsidRDefault="00000000" w:rsidRPr="00000000" w14:paraId="0000005A">
            <w:pPr>
              <w:widowControl w:val="0"/>
              <w:jc w:val="center"/>
              <w:rPr>
                <w:sz w:val="20"/>
                <w:szCs w:val="20"/>
              </w:rPr>
            </w:pPr>
            <w:r w:rsidDel="00000000" w:rsidR="00000000" w:rsidRPr="00000000">
              <w:rPr>
                <w:b w:val="1"/>
                <w:sz w:val="20"/>
                <w:szCs w:val="20"/>
                <w:rtl w:val="0"/>
              </w:rPr>
              <w:t xml:space="preserve">Plan</w:t>
            </w:r>
            <w:r w:rsidDel="00000000" w:rsidR="00000000" w:rsidRPr="00000000">
              <w:rPr>
                <w:rtl w:val="0"/>
              </w:rPr>
            </w:r>
          </w:p>
        </w:tc>
      </w:tr>
      <w:tr>
        <w:trPr>
          <w:cantSplit w:val="0"/>
          <w:trHeight w:val="315" w:hRule="atLeast"/>
          <w:tblHeader w:val="0"/>
        </w:trPr>
        <w:tc>
          <w:tcPr>
            <w:tcBorders>
              <w:top w:color="cccccc" w:space="0" w:sz="6" w:val="single"/>
              <w:left w:color="000000" w:space="0" w:sz="18"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rPr>
                <w:sz w:val="20"/>
                <w:szCs w:val="20"/>
              </w:rPr>
            </w:pPr>
            <w:r w:rsidDel="00000000" w:rsidR="00000000" w:rsidRPr="00000000">
              <w:rPr>
                <w:sz w:val="20"/>
                <w:szCs w:val="20"/>
                <w:rtl w:val="0"/>
              </w:rPr>
              <w:t xml:space="preserve">Lack of a complete Definition of Ready</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rPr>
                <w:sz w:val="20"/>
                <w:szCs w:val="20"/>
              </w:rPr>
            </w:pPr>
            <w:r w:rsidDel="00000000" w:rsidR="00000000" w:rsidRPr="00000000">
              <w:rPr>
                <w:sz w:val="20"/>
                <w:szCs w:val="20"/>
                <w:rtl w:val="0"/>
              </w:rPr>
              <w:t xml:space="preserve">Internal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rPr>
                <w:sz w:val="20"/>
                <w:szCs w:val="20"/>
              </w:rPr>
            </w:pPr>
            <w:r w:rsidDel="00000000" w:rsidR="00000000" w:rsidRPr="00000000">
              <w:rPr>
                <w:sz w:val="20"/>
                <w:szCs w:val="20"/>
                <w:rtl w:val="0"/>
              </w:rPr>
              <w:t xml:space="preserve">Process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jc w:val="right"/>
              <w:rPr>
                <w:sz w:val="20"/>
                <w:szCs w:val="20"/>
              </w:rPr>
            </w:pPr>
            <w:r w:rsidDel="00000000" w:rsidR="00000000" w:rsidRPr="00000000">
              <w:rPr>
                <w:sz w:val="20"/>
                <w:szCs w:val="20"/>
                <w:rtl w:val="0"/>
              </w:rPr>
              <w:t xml:space="preserve">70%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rPr>
                <w:sz w:val="20"/>
                <w:szCs w:val="20"/>
              </w:rPr>
            </w:pPr>
            <w:r w:rsidDel="00000000" w:rsidR="00000000" w:rsidRPr="00000000">
              <w:rPr>
                <w:sz w:val="20"/>
                <w:szCs w:val="20"/>
                <w:rtl w:val="0"/>
              </w:rPr>
              <w:t xml:space="preserve">High</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rPr>
                <w:sz w:val="20"/>
                <w:szCs w:val="20"/>
              </w:rPr>
            </w:pPr>
            <w:r w:rsidDel="00000000" w:rsidR="00000000" w:rsidRPr="00000000">
              <w:rPr>
                <w:sz w:val="20"/>
                <w:szCs w:val="20"/>
                <w:rtl w:val="0"/>
              </w:rPr>
              <w:t xml:space="preserve">Avoidance</w:t>
            </w:r>
          </w:p>
        </w:tc>
        <w:tc>
          <w:tcPr>
            <w:tcBorders>
              <w:top w:color="cccccc" w:space="0" w:sz="6" w:val="single"/>
              <w:left w:color="cccccc" w:space="0" w:sz="6" w:val="single"/>
              <w:bottom w:color="cccccc" w:space="0" w:sz="6" w:val="single"/>
              <w:right w:color="000000" w:space="0" w:sz="18"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rPr>
                <w:sz w:val="20"/>
                <w:szCs w:val="20"/>
              </w:rPr>
            </w:pPr>
            <w:r w:rsidDel="00000000" w:rsidR="00000000" w:rsidRPr="00000000">
              <w:rPr>
                <w:sz w:val="20"/>
                <w:szCs w:val="20"/>
                <w:rtl w:val="0"/>
              </w:rPr>
              <w:t xml:space="preserve">Formalize DoR. QA participates in grooming. Implement user story templates.</w:t>
            </w:r>
          </w:p>
        </w:tc>
      </w:tr>
      <w:tr>
        <w:trPr>
          <w:cantSplit w:val="0"/>
          <w:trHeight w:val="315" w:hRule="atLeast"/>
          <w:tblHeader w:val="0"/>
        </w:trPr>
        <w:tc>
          <w:tcPr>
            <w:tcBorders>
              <w:top w:color="cccccc" w:space="0" w:sz="6" w:val="single"/>
              <w:left w:color="000000" w:space="0" w:sz="18"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rPr>
                <w:sz w:val="20"/>
                <w:szCs w:val="20"/>
              </w:rPr>
            </w:pPr>
            <w:r w:rsidDel="00000000" w:rsidR="00000000" w:rsidRPr="00000000">
              <w:rPr>
                <w:sz w:val="20"/>
                <w:szCs w:val="20"/>
                <w:rtl w:val="0"/>
              </w:rPr>
              <w:t xml:space="preserve">QA is connected late to tasks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rPr>
                <w:sz w:val="20"/>
                <w:szCs w:val="20"/>
              </w:rPr>
            </w:pPr>
            <w:r w:rsidDel="00000000" w:rsidR="00000000" w:rsidRPr="00000000">
              <w:rPr>
                <w:sz w:val="20"/>
                <w:szCs w:val="20"/>
                <w:rtl w:val="0"/>
              </w:rPr>
              <w:t xml:space="preserve">Internal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rPr>
                <w:sz w:val="20"/>
                <w:szCs w:val="20"/>
              </w:rPr>
            </w:pPr>
            <w:r w:rsidDel="00000000" w:rsidR="00000000" w:rsidRPr="00000000">
              <w:rPr>
                <w:sz w:val="20"/>
                <w:szCs w:val="20"/>
                <w:rtl w:val="0"/>
              </w:rPr>
              <w:t xml:space="preserve">Team Interaction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jc w:val="right"/>
              <w:rPr>
                <w:sz w:val="20"/>
                <w:szCs w:val="20"/>
              </w:rPr>
            </w:pPr>
            <w:r w:rsidDel="00000000" w:rsidR="00000000" w:rsidRPr="00000000">
              <w:rPr>
                <w:sz w:val="20"/>
                <w:szCs w:val="20"/>
                <w:rtl w:val="0"/>
              </w:rPr>
              <w:t xml:space="preserve">70%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rPr>
                <w:sz w:val="20"/>
                <w:szCs w:val="20"/>
              </w:rPr>
            </w:pPr>
            <w:r w:rsidDel="00000000" w:rsidR="00000000" w:rsidRPr="00000000">
              <w:rPr>
                <w:sz w:val="20"/>
                <w:szCs w:val="20"/>
                <w:rtl w:val="0"/>
              </w:rPr>
              <w:t xml:space="preserve">High</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rPr>
                <w:sz w:val="20"/>
                <w:szCs w:val="20"/>
              </w:rPr>
            </w:pPr>
            <w:r w:rsidDel="00000000" w:rsidR="00000000" w:rsidRPr="00000000">
              <w:rPr>
                <w:sz w:val="20"/>
                <w:szCs w:val="20"/>
                <w:rtl w:val="0"/>
              </w:rPr>
              <w:t xml:space="preserve">Reduction</w:t>
            </w:r>
          </w:p>
        </w:tc>
        <w:tc>
          <w:tcPr>
            <w:tcBorders>
              <w:top w:color="cccccc" w:space="0" w:sz="6" w:val="single"/>
              <w:left w:color="cccccc" w:space="0" w:sz="6" w:val="single"/>
              <w:bottom w:color="cccccc" w:space="0" w:sz="6" w:val="single"/>
              <w:right w:color="000000" w:space="0" w:sz="18"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rPr>
                <w:sz w:val="20"/>
                <w:szCs w:val="20"/>
              </w:rPr>
            </w:pPr>
            <w:r w:rsidDel="00000000" w:rsidR="00000000" w:rsidRPr="00000000">
              <w:rPr>
                <w:sz w:val="20"/>
                <w:szCs w:val="20"/>
                <w:rtl w:val="0"/>
              </w:rPr>
              <w:t xml:space="preserve">QA is a mandatory role at the start of the task. Conduct 3 Amigo sessions before start dev.</w:t>
            </w:r>
          </w:p>
        </w:tc>
      </w:tr>
      <w:tr>
        <w:trPr>
          <w:cantSplit w:val="0"/>
          <w:trHeight w:val="315" w:hRule="atLeast"/>
          <w:tblHeader w:val="0"/>
        </w:trPr>
        <w:tc>
          <w:tcPr>
            <w:tcBorders>
              <w:top w:color="cccccc" w:space="0" w:sz="6" w:val="single"/>
              <w:left w:color="000000" w:space="0" w:sz="18"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rPr>
                <w:sz w:val="20"/>
                <w:szCs w:val="20"/>
              </w:rPr>
            </w:pPr>
            <w:r w:rsidDel="00000000" w:rsidR="00000000" w:rsidRPr="00000000">
              <w:rPr>
                <w:sz w:val="20"/>
                <w:szCs w:val="20"/>
                <w:rtl w:val="0"/>
              </w:rPr>
              <w:t xml:space="preserve">Lack of contract tests (GraphQL, REST)</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rPr>
                <w:sz w:val="20"/>
                <w:szCs w:val="20"/>
              </w:rPr>
            </w:pPr>
            <w:r w:rsidDel="00000000" w:rsidR="00000000" w:rsidRPr="00000000">
              <w:rPr>
                <w:sz w:val="20"/>
                <w:szCs w:val="20"/>
                <w:rtl w:val="0"/>
              </w:rPr>
              <w:t xml:space="preserve">Internal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rPr>
                <w:sz w:val="20"/>
                <w:szCs w:val="20"/>
              </w:rPr>
            </w:pPr>
            <w:r w:rsidDel="00000000" w:rsidR="00000000" w:rsidRPr="00000000">
              <w:rPr>
                <w:sz w:val="20"/>
                <w:szCs w:val="20"/>
                <w:rtl w:val="0"/>
              </w:rPr>
              <w:t xml:space="preserve">Integration Technical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jc w:val="right"/>
              <w:rPr>
                <w:sz w:val="20"/>
                <w:szCs w:val="20"/>
              </w:rPr>
            </w:pPr>
            <w:r w:rsidDel="00000000" w:rsidR="00000000" w:rsidRPr="00000000">
              <w:rPr>
                <w:sz w:val="20"/>
                <w:szCs w:val="20"/>
                <w:rtl w:val="0"/>
              </w:rPr>
              <w:t xml:space="preserve">60%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rPr>
                <w:sz w:val="20"/>
                <w:szCs w:val="20"/>
              </w:rPr>
            </w:pPr>
            <w:r w:rsidDel="00000000" w:rsidR="00000000" w:rsidRPr="00000000">
              <w:rPr>
                <w:sz w:val="20"/>
                <w:szCs w:val="20"/>
                <w:rtl w:val="0"/>
              </w:rPr>
              <w:t xml:space="preserve">High</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rPr>
                <w:sz w:val="20"/>
                <w:szCs w:val="20"/>
              </w:rPr>
            </w:pPr>
            <w:r w:rsidDel="00000000" w:rsidR="00000000" w:rsidRPr="00000000">
              <w:rPr>
                <w:sz w:val="20"/>
                <w:szCs w:val="20"/>
                <w:rtl w:val="0"/>
              </w:rPr>
              <w:t xml:space="preserve">Reduction</w:t>
            </w:r>
          </w:p>
        </w:tc>
        <w:tc>
          <w:tcPr>
            <w:tcBorders>
              <w:top w:color="cccccc" w:space="0" w:sz="6" w:val="single"/>
              <w:left w:color="cccccc" w:space="0" w:sz="6" w:val="single"/>
              <w:bottom w:color="cccccc" w:space="0" w:sz="6" w:val="single"/>
              <w:right w:color="000000" w:space="0" w:sz="18"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rPr>
                <w:sz w:val="20"/>
                <w:szCs w:val="20"/>
              </w:rPr>
            </w:pPr>
            <w:r w:rsidDel="00000000" w:rsidR="00000000" w:rsidRPr="00000000">
              <w:rPr>
                <w:sz w:val="20"/>
                <w:szCs w:val="20"/>
                <w:rtl w:val="0"/>
              </w:rPr>
              <w:t xml:space="preserve">Add contract tests to GraphQL/REST. Identify critical schemas. Integrate into CI.</w:t>
            </w:r>
          </w:p>
        </w:tc>
      </w:tr>
      <w:tr>
        <w:trPr>
          <w:cantSplit w:val="0"/>
          <w:trHeight w:val="315" w:hRule="atLeast"/>
          <w:tblHeader w:val="0"/>
        </w:trPr>
        <w:tc>
          <w:tcPr>
            <w:tcBorders>
              <w:top w:color="cccccc" w:space="0" w:sz="6" w:val="single"/>
              <w:left w:color="000000" w:space="0" w:sz="18"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rPr>
                <w:sz w:val="20"/>
                <w:szCs w:val="20"/>
              </w:rPr>
            </w:pPr>
            <w:r w:rsidDel="00000000" w:rsidR="00000000" w:rsidRPr="00000000">
              <w:rPr>
                <w:sz w:val="20"/>
                <w:szCs w:val="20"/>
                <w:rtl w:val="0"/>
              </w:rPr>
              <w:t xml:space="preserve">Weak coverage of E2E with autotests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rPr>
                <w:sz w:val="20"/>
                <w:szCs w:val="20"/>
              </w:rPr>
            </w:pPr>
            <w:r w:rsidDel="00000000" w:rsidR="00000000" w:rsidRPr="00000000">
              <w:rPr>
                <w:sz w:val="20"/>
                <w:szCs w:val="20"/>
                <w:rtl w:val="0"/>
              </w:rPr>
              <w:t xml:space="preserve">Internal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rPr>
                <w:sz w:val="20"/>
                <w:szCs w:val="20"/>
              </w:rPr>
            </w:pPr>
            <w:r w:rsidDel="00000000" w:rsidR="00000000" w:rsidRPr="00000000">
              <w:rPr>
                <w:sz w:val="20"/>
                <w:szCs w:val="20"/>
                <w:rtl w:val="0"/>
              </w:rPr>
              <w:t xml:space="preserve">Automation</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jc w:val="right"/>
              <w:rPr>
                <w:sz w:val="20"/>
                <w:szCs w:val="20"/>
              </w:rPr>
            </w:pPr>
            <w:r w:rsidDel="00000000" w:rsidR="00000000" w:rsidRPr="00000000">
              <w:rPr>
                <w:sz w:val="20"/>
                <w:szCs w:val="20"/>
                <w:rtl w:val="0"/>
              </w:rPr>
              <w:t xml:space="preserve">75%</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rPr>
                <w:sz w:val="20"/>
                <w:szCs w:val="20"/>
              </w:rPr>
            </w:pPr>
            <w:r w:rsidDel="00000000" w:rsidR="00000000" w:rsidRPr="00000000">
              <w:rPr>
                <w:sz w:val="20"/>
                <w:szCs w:val="20"/>
                <w:rtl w:val="0"/>
              </w:rPr>
              <w:t xml:space="preserve">High</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rPr>
                <w:sz w:val="20"/>
                <w:szCs w:val="20"/>
              </w:rPr>
            </w:pPr>
            <w:r w:rsidDel="00000000" w:rsidR="00000000" w:rsidRPr="00000000">
              <w:rPr>
                <w:sz w:val="20"/>
                <w:szCs w:val="20"/>
                <w:rtl w:val="0"/>
              </w:rPr>
              <w:t xml:space="preserve">Reduction</w:t>
            </w:r>
          </w:p>
        </w:tc>
        <w:tc>
          <w:tcPr>
            <w:tcBorders>
              <w:top w:color="cccccc" w:space="0" w:sz="6" w:val="single"/>
              <w:left w:color="cccccc" w:space="0" w:sz="6" w:val="single"/>
              <w:bottom w:color="cccccc" w:space="0" w:sz="6" w:val="single"/>
              <w:right w:color="000000" w:space="0" w:sz="18"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rPr>
                <w:sz w:val="20"/>
                <w:szCs w:val="20"/>
              </w:rPr>
            </w:pPr>
            <w:r w:rsidDel="00000000" w:rsidR="00000000" w:rsidRPr="00000000">
              <w:rPr>
                <w:sz w:val="20"/>
                <w:szCs w:val="20"/>
                <w:rtl w:val="0"/>
              </w:rPr>
              <w:t xml:space="preserve">Extend Cypress autotests for critical scenarios. Invest time in stabilization.</w:t>
            </w:r>
          </w:p>
        </w:tc>
      </w:tr>
      <w:tr>
        <w:trPr>
          <w:cantSplit w:val="0"/>
          <w:trHeight w:val="315" w:hRule="atLeast"/>
          <w:tblHeader w:val="0"/>
        </w:trPr>
        <w:tc>
          <w:tcPr>
            <w:tcBorders>
              <w:top w:color="cccccc" w:space="0" w:sz="6" w:val="single"/>
              <w:left w:color="000000" w:space="0" w:sz="18"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rPr>
                <w:sz w:val="20"/>
                <w:szCs w:val="20"/>
              </w:rPr>
            </w:pPr>
            <w:r w:rsidDel="00000000" w:rsidR="00000000" w:rsidRPr="00000000">
              <w:rPr>
                <w:sz w:val="20"/>
                <w:szCs w:val="20"/>
                <w:rtl w:val="0"/>
              </w:rPr>
              <w:t xml:space="preserve">Lack of non-functional testing</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rPr>
                <w:sz w:val="20"/>
                <w:szCs w:val="20"/>
              </w:rPr>
            </w:pPr>
            <w:r w:rsidDel="00000000" w:rsidR="00000000" w:rsidRPr="00000000">
              <w:rPr>
                <w:sz w:val="20"/>
                <w:szCs w:val="20"/>
                <w:rtl w:val="0"/>
              </w:rPr>
              <w:t xml:space="preserve">Internal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rPr>
                <w:sz w:val="20"/>
                <w:szCs w:val="20"/>
              </w:rPr>
            </w:pPr>
            <w:r w:rsidDel="00000000" w:rsidR="00000000" w:rsidRPr="00000000">
              <w:rPr>
                <w:sz w:val="20"/>
                <w:szCs w:val="20"/>
                <w:rtl w:val="0"/>
              </w:rPr>
              <w:t xml:space="preserve">Non-Functional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jc w:val="right"/>
              <w:rPr>
                <w:sz w:val="20"/>
                <w:szCs w:val="20"/>
              </w:rPr>
            </w:pPr>
            <w:r w:rsidDel="00000000" w:rsidR="00000000" w:rsidRPr="00000000">
              <w:rPr>
                <w:sz w:val="20"/>
                <w:szCs w:val="20"/>
                <w:rtl w:val="0"/>
              </w:rPr>
              <w:t xml:space="preserve">90%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rPr>
                <w:sz w:val="20"/>
                <w:szCs w:val="20"/>
              </w:rPr>
            </w:pPr>
            <w:r w:rsidDel="00000000" w:rsidR="00000000" w:rsidRPr="00000000">
              <w:rPr>
                <w:sz w:val="20"/>
                <w:szCs w:val="20"/>
                <w:rtl w:val="0"/>
              </w:rPr>
              <w:t xml:space="preserve">High</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rPr>
                <w:sz w:val="20"/>
                <w:szCs w:val="20"/>
              </w:rPr>
            </w:pPr>
            <w:r w:rsidDel="00000000" w:rsidR="00000000" w:rsidRPr="00000000">
              <w:rPr>
                <w:sz w:val="20"/>
                <w:szCs w:val="20"/>
                <w:rtl w:val="0"/>
              </w:rPr>
              <w:t xml:space="preserve">Accept / Reduce</w:t>
            </w:r>
          </w:p>
        </w:tc>
        <w:tc>
          <w:tcPr>
            <w:tcBorders>
              <w:top w:color="cccccc" w:space="0" w:sz="6" w:val="single"/>
              <w:left w:color="cccccc" w:space="0" w:sz="6" w:val="single"/>
              <w:bottom w:color="cccccc" w:space="0" w:sz="6" w:val="single"/>
              <w:right w:color="000000" w:space="0" w:sz="18"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rPr>
                <w:sz w:val="20"/>
                <w:szCs w:val="20"/>
              </w:rPr>
            </w:pPr>
            <w:r w:rsidDel="00000000" w:rsidR="00000000" w:rsidRPr="00000000">
              <w:rPr>
                <w:sz w:val="20"/>
                <w:szCs w:val="20"/>
                <w:rtl w:val="0"/>
              </w:rPr>
              <w:t xml:space="preserve">Start with cost forecast flows performance tests.</w:t>
            </w:r>
          </w:p>
        </w:tc>
      </w:tr>
      <w:tr>
        <w:trPr>
          <w:cantSplit w:val="0"/>
          <w:trHeight w:val="315" w:hRule="atLeast"/>
          <w:tblHeader w:val="0"/>
        </w:trPr>
        <w:tc>
          <w:tcPr>
            <w:tcBorders>
              <w:top w:color="cccccc" w:space="0" w:sz="6" w:val="single"/>
              <w:left w:color="000000" w:space="0" w:sz="18"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rPr>
                <w:sz w:val="20"/>
                <w:szCs w:val="20"/>
              </w:rPr>
            </w:pPr>
            <w:r w:rsidDel="00000000" w:rsidR="00000000" w:rsidRPr="00000000">
              <w:rPr>
                <w:sz w:val="20"/>
                <w:szCs w:val="20"/>
                <w:rtl w:val="0"/>
              </w:rPr>
              <w:t xml:space="preserve">No retrospectives with QA focus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rPr>
                <w:sz w:val="20"/>
                <w:szCs w:val="20"/>
              </w:rPr>
            </w:pPr>
            <w:r w:rsidDel="00000000" w:rsidR="00000000" w:rsidRPr="00000000">
              <w:rPr>
                <w:sz w:val="20"/>
                <w:szCs w:val="20"/>
                <w:rtl w:val="0"/>
              </w:rPr>
              <w:t xml:space="preserve">Internal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rPr>
                <w:sz w:val="20"/>
                <w:szCs w:val="20"/>
              </w:rPr>
            </w:pPr>
            <w:r w:rsidDel="00000000" w:rsidR="00000000" w:rsidRPr="00000000">
              <w:rPr>
                <w:sz w:val="20"/>
                <w:szCs w:val="20"/>
                <w:rtl w:val="0"/>
              </w:rPr>
              <w:t xml:space="preserve">Process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jc w:val="right"/>
              <w:rPr>
                <w:sz w:val="20"/>
                <w:szCs w:val="20"/>
              </w:rPr>
            </w:pPr>
            <w:r w:rsidDel="00000000" w:rsidR="00000000" w:rsidRPr="00000000">
              <w:rPr>
                <w:sz w:val="20"/>
                <w:szCs w:val="20"/>
                <w:rtl w:val="0"/>
              </w:rPr>
              <w:t xml:space="preserve">60%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rPr>
                <w:sz w:val="20"/>
                <w:szCs w:val="20"/>
              </w:rPr>
            </w:pPr>
            <w:r w:rsidDel="00000000" w:rsidR="00000000" w:rsidRPr="00000000">
              <w:rPr>
                <w:sz w:val="20"/>
                <w:szCs w:val="20"/>
                <w:rtl w:val="0"/>
              </w:rPr>
              <w:t xml:space="preserve">Medium</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rPr>
                <w:sz w:val="20"/>
                <w:szCs w:val="20"/>
              </w:rPr>
            </w:pPr>
            <w:r w:rsidDel="00000000" w:rsidR="00000000" w:rsidRPr="00000000">
              <w:rPr>
                <w:sz w:val="20"/>
                <w:szCs w:val="20"/>
                <w:rtl w:val="0"/>
              </w:rPr>
              <w:t xml:space="preserve">Reduction</w:t>
            </w:r>
          </w:p>
        </w:tc>
        <w:tc>
          <w:tcPr>
            <w:tcBorders>
              <w:top w:color="cccccc" w:space="0" w:sz="6" w:val="single"/>
              <w:left w:color="cccccc" w:space="0" w:sz="6" w:val="single"/>
              <w:bottom w:color="cccccc" w:space="0" w:sz="6" w:val="single"/>
              <w:right w:color="000000" w:space="0" w:sz="18"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rPr>
                <w:sz w:val="20"/>
                <w:szCs w:val="20"/>
              </w:rPr>
            </w:pPr>
            <w:r w:rsidDel="00000000" w:rsidR="00000000" w:rsidRPr="00000000">
              <w:rPr>
                <w:sz w:val="20"/>
                <w:szCs w:val="20"/>
                <w:rtl w:val="0"/>
              </w:rPr>
              <w:t xml:space="preserve">Add a QA section for retro. Analyze the causes of defects. Do proactive post-mortems.</w:t>
            </w:r>
          </w:p>
        </w:tc>
      </w:tr>
      <w:tr>
        <w:trPr>
          <w:cantSplit w:val="0"/>
          <w:trHeight w:val="525" w:hRule="atLeast"/>
          <w:tblHeader w:val="0"/>
        </w:trPr>
        <w:tc>
          <w:tcPr>
            <w:tcBorders>
              <w:top w:color="cccccc" w:space="0" w:sz="6" w:val="single"/>
              <w:left w:color="000000" w:space="0" w:sz="18"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rPr>
                <w:sz w:val="20"/>
                <w:szCs w:val="20"/>
              </w:rPr>
            </w:pPr>
            <w:r w:rsidDel="00000000" w:rsidR="00000000" w:rsidRPr="00000000">
              <w:rPr>
                <w:sz w:val="20"/>
                <w:szCs w:val="20"/>
                <w:rtl w:val="0"/>
              </w:rPr>
              <w:t xml:space="preserve">Lack of testing flows with legacy forecast/investments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6">
            <w:pPr>
              <w:widowControl w:val="0"/>
              <w:rPr>
                <w:sz w:val="20"/>
                <w:szCs w:val="20"/>
              </w:rPr>
            </w:pPr>
            <w:r w:rsidDel="00000000" w:rsidR="00000000" w:rsidRPr="00000000">
              <w:rPr>
                <w:sz w:val="20"/>
                <w:szCs w:val="20"/>
                <w:rtl w:val="0"/>
              </w:rPr>
              <w:t xml:space="preserve">Internal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rPr>
                <w:sz w:val="20"/>
                <w:szCs w:val="20"/>
              </w:rPr>
            </w:pPr>
            <w:r w:rsidDel="00000000" w:rsidR="00000000" w:rsidRPr="00000000">
              <w:rPr>
                <w:sz w:val="20"/>
                <w:szCs w:val="20"/>
                <w:rtl w:val="0"/>
              </w:rPr>
              <w:t xml:space="preserve">Business Scenarios</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jc w:val="right"/>
              <w:rPr>
                <w:sz w:val="20"/>
                <w:szCs w:val="20"/>
              </w:rPr>
            </w:pPr>
            <w:r w:rsidDel="00000000" w:rsidR="00000000" w:rsidRPr="00000000">
              <w:rPr>
                <w:sz w:val="20"/>
                <w:szCs w:val="20"/>
                <w:rtl w:val="0"/>
              </w:rPr>
              <w:t xml:space="preserve">50%</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rPr>
                <w:sz w:val="20"/>
                <w:szCs w:val="20"/>
              </w:rPr>
            </w:pPr>
            <w:r w:rsidDel="00000000" w:rsidR="00000000" w:rsidRPr="00000000">
              <w:rPr>
                <w:sz w:val="20"/>
                <w:szCs w:val="20"/>
                <w:rtl w:val="0"/>
              </w:rPr>
              <w:t xml:space="preserve">High</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A">
            <w:pPr>
              <w:widowControl w:val="0"/>
              <w:rPr>
                <w:sz w:val="20"/>
                <w:szCs w:val="20"/>
              </w:rPr>
            </w:pPr>
            <w:r w:rsidDel="00000000" w:rsidR="00000000" w:rsidRPr="00000000">
              <w:rPr>
                <w:sz w:val="20"/>
                <w:szCs w:val="20"/>
                <w:rtl w:val="0"/>
              </w:rPr>
              <w:t xml:space="preserve">Reduction</w:t>
            </w:r>
          </w:p>
        </w:tc>
        <w:tc>
          <w:tcPr>
            <w:tcBorders>
              <w:top w:color="cccccc" w:space="0" w:sz="6" w:val="single"/>
              <w:left w:color="cccccc" w:space="0" w:sz="6" w:val="single"/>
              <w:bottom w:color="cccccc" w:space="0" w:sz="6" w:val="single"/>
              <w:right w:color="000000" w:space="0" w:sz="18" w:val="single"/>
            </w:tcBorders>
            <w:tcMar>
              <w:top w:w="40.0" w:type="dxa"/>
              <w:left w:w="40.0" w:type="dxa"/>
              <w:bottom w:w="40.0" w:type="dxa"/>
              <w:right w:w="40.0" w:type="dxa"/>
            </w:tcMar>
            <w:vAlign w:val="bottom"/>
          </w:tcPr>
          <w:p w:rsidR="00000000" w:rsidDel="00000000" w:rsidP="00000000" w:rsidRDefault="00000000" w:rsidRPr="00000000" w14:paraId="0000008B">
            <w:pPr>
              <w:widowControl w:val="0"/>
              <w:rPr>
                <w:sz w:val="20"/>
                <w:szCs w:val="20"/>
              </w:rPr>
            </w:pPr>
            <w:r w:rsidDel="00000000" w:rsidR="00000000" w:rsidRPr="00000000">
              <w:rPr>
                <w:sz w:val="20"/>
                <w:szCs w:val="20"/>
                <w:rtl w:val="0"/>
              </w:rPr>
              <w:t xml:space="preserve">Add separate scenarios for old forecasts. Create a legacy testing template.</w:t>
            </w:r>
          </w:p>
        </w:tc>
      </w:tr>
      <w:tr>
        <w:trPr>
          <w:cantSplit w:val="0"/>
          <w:trHeight w:val="315" w:hRule="atLeast"/>
          <w:tblHeader w:val="0"/>
        </w:trPr>
        <w:tc>
          <w:tcPr>
            <w:tcBorders>
              <w:top w:color="cccccc" w:space="0" w:sz="6" w:val="single"/>
              <w:left w:color="000000" w:space="0" w:sz="18" w:val="single"/>
              <w:bottom w:color="000000" w:space="0" w:sz="18"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18"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D">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18"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E">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18"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F">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18"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0">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18"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1">
            <w:pPr>
              <w:widowControl w:val="0"/>
              <w:rPr>
                <w:sz w:val="20"/>
                <w:szCs w:val="20"/>
              </w:rPr>
            </w:pPr>
            <w:r w:rsidDel="00000000" w:rsidR="00000000" w:rsidRPr="00000000">
              <w:rPr>
                <w:rtl w:val="0"/>
              </w:rPr>
            </w:r>
          </w:p>
        </w:tc>
        <w:tc>
          <w:tcPr>
            <w:tcBorders>
              <w:top w:color="cccccc" w:space="0" w:sz="6" w:val="single"/>
              <w:left w:color="cccccc" w:space="0" w:sz="6" w:val="single"/>
              <w:bottom w:color="000000" w:space="0" w:sz="18" w:val="single"/>
              <w:right w:color="000000" w:space="0" w:sz="18" w:val="single"/>
            </w:tcBorders>
            <w:tcMar>
              <w:top w:w="40.0" w:type="dxa"/>
              <w:left w:w="40.0" w:type="dxa"/>
              <w:bottom w:w="40.0" w:type="dxa"/>
              <w:right w:w="40.0" w:type="dxa"/>
            </w:tcMar>
            <w:vAlign w:val="bottom"/>
          </w:tcPr>
          <w:p w:rsidR="00000000" w:rsidDel="00000000" w:rsidP="00000000" w:rsidRDefault="00000000" w:rsidRPr="00000000" w14:paraId="00000092">
            <w:pPr>
              <w:widowControl w:val="0"/>
              <w:rPr>
                <w:sz w:val="20"/>
                <w:szCs w:val="20"/>
              </w:rPr>
            </w:pPr>
            <w:r w:rsidDel="00000000" w:rsidR="00000000" w:rsidRPr="00000000">
              <w:rPr>
                <w:rtl w:val="0"/>
              </w:rPr>
            </w:r>
          </w:p>
        </w:tc>
      </w:tr>
    </w:tbl>
    <w:p w:rsidR="00000000" w:rsidDel="00000000" w:rsidP="00000000" w:rsidRDefault="00000000" w:rsidRPr="00000000" w14:paraId="00000093">
      <w:pPr>
        <w:spacing w:after="240" w:before="240" w:lineRule="auto"/>
        <w:ind w:left="0" w:firstLine="0"/>
        <w:rPr/>
      </w:pPr>
      <w:r w:rsidDel="00000000" w:rsidR="00000000" w:rsidRPr="00000000">
        <w:rPr>
          <w:rtl w:val="0"/>
        </w:rPr>
      </w:r>
    </w:p>
    <w:p w:rsidR="00000000" w:rsidDel="00000000" w:rsidP="00000000" w:rsidRDefault="00000000" w:rsidRPr="00000000" w14:paraId="00000094">
      <w:pPr>
        <w:spacing w:after="240" w:before="240" w:lineRule="auto"/>
        <w:ind w:left="0" w:firstLine="0"/>
        <w:rPr/>
      </w:pPr>
      <w:r w:rsidDel="00000000" w:rsidR="00000000" w:rsidRPr="00000000">
        <w:rPr>
          <w:rtl w:val="0"/>
        </w:rPr>
      </w:r>
    </w:p>
    <w:p w:rsidR="00000000" w:rsidDel="00000000" w:rsidP="00000000" w:rsidRDefault="00000000" w:rsidRPr="00000000" w14:paraId="0000009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6">
      <w:pPr>
        <w:pStyle w:val="Heading2"/>
        <w:keepNext w:val="0"/>
        <w:keepLines w:val="0"/>
        <w:spacing w:after="80" w:lineRule="auto"/>
        <w:rPr>
          <w:b w:val="1"/>
          <w:sz w:val="34"/>
          <w:szCs w:val="34"/>
        </w:rPr>
      </w:pPr>
      <w:bookmarkStart w:colFirst="0" w:colLast="0" w:name="_cjhsp6k2lmov" w:id="21"/>
      <w:bookmarkEnd w:id="21"/>
      <w:r w:rsidDel="00000000" w:rsidR="00000000" w:rsidRPr="00000000">
        <w:rPr>
          <w:b w:val="1"/>
          <w:sz w:val="34"/>
          <w:szCs w:val="34"/>
          <w:rtl w:val="0"/>
        </w:rPr>
        <w:t xml:space="preserve">6. Test Lifecycle</w:t>
      </w:r>
    </w:p>
    <w:p w:rsidR="00000000" w:rsidDel="00000000" w:rsidP="00000000" w:rsidRDefault="00000000" w:rsidRPr="00000000" w14:paraId="00000097">
      <w:pPr>
        <w:numPr>
          <w:ilvl w:val="0"/>
          <w:numId w:val="19"/>
        </w:numPr>
        <w:spacing w:after="0" w:afterAutospacing="0" w:before="240" w:lineRule="auto"/>
        <w:ind w:left="720" w:hanging="360"/>
      </w:pPr>
      <w:r w:rsidDel="00000000" w:rsidR="00000000" w:rsidRPr="00000000">
        <w:rPr>
          <w:rtl w:val="0"/>
        </w:rPr>
        <w:t xml:space="preserve">Requirement Analysis &amp; Grooming</w:t>
      </w:r>
    </w:p>
    <w:p w:rsidR="00000000" w:rsidDel="00000000" w:rsidP="00000000" w:rsidRDefault="00000000" w:rsidRPr="00000000" w14:paraId="00000098">
      <w:pPr>
        <w:numPr>
          <w:ilvl w:val="0"/>
          <w:numId w:val="19"/>
        </w:numPr>
        <w:spacing w:after="0" w:afterAutospacing="0" w:before="0" w:beforeAutospacing="0" w:lineRule="auto"/>
        <w:ind w:left="720" w:hanging="360"/>
      </w:pPr>
      <w:r w:rsidDel="00000000" w:rsidR="00000000" w:rsidRPr="00000000">
        <w:rPr>
          <w:rtl w:val="0"/>
        </w:rPr>
        <w:t xml:space="preserve">Test Design (checklists, test cases)</w:t>
      </w:r>
    </w:p>
    <w:p w:rsidR="00000000" w:rsidDel="00000000" w:rsidP="00000000" w:rsidRDefault="00000000" w:rsidRPr="00000000" w14:paraId="00000099">
      <w:pPr>
        <w:numPr>
          <w:ilvl w:val="0"/>
          <w:numId w:val="19"/>
        </w:numPr>
        <w:spacing w:after="0" w:afterAutospacing="0" w:before="0" w:beforeAutospacing="0" w:lineRule="auto"/>
        <w:ind w:left="720" w:hanging="360"/>
      </w:pPr>
      <w:r w:rsidDel="00000000" w:rsidR="00000000" w:rsidRPr="00000000">
        <w:rPr>
          <w:rtl w:val="0"/>
        </w:rPr>
        <w:t xml:space="preserve">Environment Setup &amp; Smoke Testing</w:t>
      </w:r>
    </w:p>
    <w:p w:rsidR="00000000" w:rsidDel="00000000" w:rsidP="00000000" w:rsidRDefault="00000000" w:rsidRPr="00000000" w14:paraId="0000009A">
      <w:pPr>
        <w:numPr>
          <w:ilvl w:val="0"/>
          <w:numId w:val="19"/>
        </w:numPr>
        <w:spacing w:after="0" w:afterAutospacing="0" w:before="0" w:beforeAutospacing="0" w:lineRule="auto"/>
        <w:ind w:left="720" w:hanging="360"/>
      </w:pPr>
      <w:r w:rsidDel="00000000" w:rsidR="00000000" w:rsidRPr="00000000">
        <w:rPr>
          <w:rtl w:val="0"/>
        </w:rPr>
        <w:t xml:space="preserve">Functional Testing (manual + automation)</w:t>
      </w:r>
    </w:p>
    <w:p w:rsidR="00000000" w:rsidDel="00000000" w:rsidP="00000000" w:rsidRDefault="00000000" w:rsidRPr="00000000" w14:paraId="0000009B">
      <w:pPr>
        <w:numPr>
          <w:ilvl w:val="0"/>
          <w:numId w:val="19"/>
        </w:numPr>
        <w:spacing w:after="0" w:afterAutospacing="0" w:before="0" w:beforeAutospacing="0" w:lineRule="auto"/>
        <w:ind w:left="720" w:hanging="360"/>
      </w:pPr>
      <w:r w:rsidDel="00000000" w:rsidR="00000000" w:rsidRPr="00000000">
        <w:rPr>
          <w:rtl w:val="0"/>
        </w:rPr>
        <w:t xml:space="preserve">Integration Testing (jobs, APIs)</w:t>
      </w:r>
    </w:p>
    <w:p w:rsidR="00000000" w:rsidDel="00000000" w:rsidP="00000000" w:rsidRDefault="00000000" w:rsidRPr="00000000" w14:paraId="0000009C">
      <w:pPr>
        <w:numPr>
          <w:ilvl w:val="0"/>
          <w:numId w:val="19"/>
        </w:numPr>
        <w:spacing w:after="0" w:afterAutospacing="0" w:before="0" w:beforeAutospacing="0" w:lineRule="auto"/>
        <w:ind w:left="720" w:hanging="360"/>
      </w:pPr>
      <w:r w:rsidDel="00000000" w:rsidR="00000000" w:rsidRPr="00000000">
        <w:rPr>
          <w:rtl w:val="0"/>
        </w:rPr>
        <w:t xml:space="preserve">UAT Execution (sandbox)</w:t>
      </w:r>
    </w:p>
    <w:p w:rsidR="00000000" w:rsidDel="00000000" w:rsidP="00000000" w:rsidRDefault="00000000" w:rsidRPr="00000000" w14:paraId="0000009D">
      <w:pPr>
        <w:numPr>
          <w:ilvl w:val="0"/>
          <w:numId w:val="19"/>
        </w:numPr>
        <w:spacing w:after="240" w:before="0" w:beforeAutospacing="0" w:lineRule="auto"/>
        <w:ind w:left="720" w:hanging="360"/>
      </w:pPr>
      <w:r w:rsidDel="00000000" w:rsidR="00000000" w:rsidRPr="00000000">
        <w:rPr>
          <w:rtl w:val="0"/>
        </w:rPr>
        <w:t xml:space="preserve">Test Report &amp; Sign-off</w:t>
      </w:r>
    </w:p>
    <w:p w:rsidR="00000000" w:rsidDel="00000000" w:rsidP="00000000" w:rsidRDefault="00000000" w:rsidRPr="00000000" w14:paraId="0000009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pStyle w:val="Heading2"/>
        <w:keepNext w:val="0"/>
        <w:keepLines w:val="0"/>
        <w:spacing w:after="80" w:lineRule="auto"/>
        <w:rPr>
          <w:b w:val="1"/>
          <w:sz w:val="34"/>
          <w:szCs w:val="34"/>
        </w:rPr>
      </w:pPr>
      <w:bookmarkStart w:colFirst="0" w:colLast="0" w:name="_r3vk4rpy6whd" w:id="22"/>
      <w:bookmarkEnd w:id="22"/>
      <w:r w:rsidDel="00000000" w:rsidR="00000000" w:rsidRPr="00000000">
        <w:rPr>
          <w:b w:val="1"/>
          <w:sz w:val="34"/>
          <w:szCs w:val="34"/>
          <w:rtl w:val="0"/>
        </w:rPr>
        <w:t xml:space="preserve">7. Acceptance Criteria</w:t>
      </w:r>
    </w:p>
    <w:p w:rsidR="00000000" w:rsidDel="00000000" w:rsidP="00000000" w:rsidRDefault="00000000" w:rsidRPr="00000000" w14:paraId="000000A0">
      <w:pPr>
        <w:numPr>
          <w:ilvl w:val="0"/>
          <w:numId w:val="9"/>
        </w:numPr>
        <w:spacing w:after="0" w:afterAutospacing="0" w:before="240" w:lineRule="auto"/>
        <w:ind w:left="720" w:hanging="360"/>
      </w:pPr>
      <w:r w:rsidDel="00000000" w:rsidR="00000000" w:rsidRPr="00000000">
        <w:rPr>
          <w:rtl w:val="0"/>
        </w:rPr>
        <w:t xml:space="preserve">All High/Critical bugs are fixed</w:t>
      </w:r>
    </w:p>
    <w:p w:rsidR="00000000" w:rsidDel="00000000" w:rsidP="00000000" w:rsidRDefault="00000000" w:rsidRPr="00000000" w14:paraId="000000A1">
      <w:pPr>
        <w:numPr>
          <w:ilvl w:val="0"/>
          <w:numId w:val="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Test Case Execution: 100% executed, ≥95% passed</w:t>
      </w:r>
    </w:p>
    <w:p w:rsidR="00000000" w:rsidDel="00000000" w:rsidP="00000000" w:rsidRDefault="00000000" w:rsidRPr="00000000" w14:paraId="000000A2">
      <w:pPr>
        <w:numPr>
          <w:ilvl w:val="0"/>
          <w:numId w:val="9"/>
        </w:numPr>
        <w:spacing w:after="0" w:afterAutospacing="0" w:before="0" w:beforeAutospacing="0" w:lineRule="auto"/>
        <w:ind w:left="720" w:hanging="360"/>
      </w:pPr>
      <w:r w:rsidDel="00000000" w:rsidR="00000000" w:rsidRPr="00000000">
        <w:rPr>
          <w:rtl w:val="0"/>
        </w:rPr>
        <w:t xml:space="preserve">UAT passed by business stakeholders</w:t>
      </w:r>
    </w:p>
    <w:p w:rsidR="00000000" w:rsidDel="00000000" w:rsidP="00000000" w:rsidRDefault="00000000" w:rsidRPr="00000000" w14:paraId="000000A3">
      <w:pPr>
        <w:numPr>
          <w:ilvl w:val="0"/>
          <w:numId w:val="9"/>
        </w:numPr>
        <w:spacing w:after="0" w:afterAutospacing="0" w:before="0" w:beforeAutospacing="0" w:lineRule="auto"/>
        <w:ind w:left="720" w:hanging="360"/>
      </w:pPr>
      <w:r w:rsidDel="00000000" w:rsidR="00000000" w:rsidRPr="00000000">
        <w:rPr>
          <w:rtl w:val="0"/>
        </w:rPr>
        <w:t xml:space="preserve">Regression suite green on last build</w:t>
      </w:r>
    </w:p>
    <w:p w:rsidR="00000000" w:rsidDel="00000000" w:rsidP="00000000" w:rsidRDefault="00000000" w:rsidRPr="00000000" w14:paraId="000000A4">
      <w:pPr>
        <w:numPr>
          <w:ilvl w:val="0"/>
          <w:numId w:val="9"/>
        </w:numPr>
        <w:spacing w:after="240" w:before="0" w:beforeAutospacing="0" w:lineRule="auto"/>
        <w:ind w:left="720" w:hanging="360"/>
      </w:pPr>
      <w:r w:rsidDel="00000000" w:rsidR="00000000" w:rsidRPr="00000000">
        <w:rPr>
          <w:rtl w:val="0"/>
        </w:rPr>
        <w:t xml:space="preserve">Automation and manual coverage complete</w:t>
      </w:r>
    </w:p>
    <w:p w:rsidR="00000000" w:rsidDel="00000000" w:rsidP="00000000" w:rsidRDefault="00000000" w:rsidRPr="00000000" w14:paraId="000000A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pStyle w:val="Heading2"/>
        <w:keepNext w:val="0"/>
        <w:keepLines w:val="0"/>
        <w:spacing w:after="80" w:lineRule="auto"/>
        <w:rPr>
          <w:b w:val="1"/>
          <w:sz w:val="34"/>
          <w:szCs w:val="34"/>
        </w:rPr>
      </w:pPr>
      <w:bookmarkStart w:colFirst="0" w:colLast="0" w:name="_s7ypujvo99j7" w:id="23"/>
      <w:bookmarkEnd w:id="23"/>
      <w:r w:rsidDel="00000000" w:rsidR="00000000" w:rsidRPr="00000000">
        <w:rPr>
          <w:b w:val="1"/>
          <w:sz w:val="34"/>
          <w:szCs w:val="34"/>
          <w:rtl w:val="0"/>
        </w:rPr>
        <w:t xml:space="preserve">8. QA Metrics (Tracked per Sprint)</w:t>
      </w:r>
    </w:p>
    <w:tbl>
      <w:tblPr>
        <w:tblStyle w:val="Table2"/>
        <w:tblW w:w="40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85"/>
        <w:gridCol w:w="1050"/>
        <w:tblGridChange w:id="0">
          <w:tblGrid>
            <w:gridCol w:w="2985"/>
            <w:gridCol w:w="105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7">
            <w:pPr>
              <w:jc w:val="center"/>
              <w:rPr/>
            </w:pPr>
            <w:r w:rsidDel="00000000" w:rsidR="00000000" w:rsidRPr="00000000">
              <w:rPr>
                <w:b w:val="1"/>
                <w:rtl w:val="0"/>
              </w:rPr>
              <w:t xml:space="preserve">Metric</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8">
            <w:pPr>
              <w:jc w:val="center"/>
              <w:rPr/>
            </w:pPr>
            <w:r w:rsidDel="00000000" w:rsidR="00000000" w:rsidRPr="00000000">
              <w:rPr>
                <w:b w:val="1"/>
                <w:rtl w:val="0"/>
              </w:rPr>
              <w:t xml:space="preserve">Target</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9">
            <w:pPr>
              <w:rPr/>
            </w:pPr>
            <w:r w:rsidDel="00000000" w:rsidR="00000000" w:rsidRPr="00000000">
              <w:rPr>
                <w:rtl w:val="0"/>
              </w:rPr>
              <w:t xml:space="preserve">Requirement Coverage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A">
            <w:pPr>
              <w:rPr/>
            </w:pPr>
            <w:r w:rsidDel="00000000" w:rsidR="00000000" w:rsidRPr="00000000">
              <w:rPr>
                <w:rtl w:val="0"/>
              </w:rPr>
              <w:t xml:space="preserve">100%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B">
            <w:pPr>
              <w:rPr/>
            </w:pPr>
            <w:r w:rsidDel="00000000" w:rsidR="00000000" w:rsidRPr="00000000">
              <w:rPr>
                <w:rtl w:val="0"/>
              </w:rPr>
              <w:t xml:space="preserve">High/Critical Bugs Open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C">
            <w:pPr>
              <w:rPr/>
            </w:pPr>
            <w:r w:rsidDel="00000000" w:rsidR="00000000" w:rsidRPr="00000000">
              <w:rPr>
                <w:rtl w:val="0"/>
              </w:rPr>
              <w:t xml:space="preserve">0</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D">
            <w:pPr>
              <w:rPr/>
            </w:pPr>
            <w:r w:rsidDel="00000000" w:rsidR="00000000" w:rsidRPr="00000000">
              <w:rPr>
                <w:rtl w:val="0"/>
              </w:rPr>
              <w:t xml:space="preserve">Reopened Bugs 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E">
            <w:pPr>
              <w:rPr/>
            </w:pPr>
            <w:r w:rsidDel="00000000" w:rsidR="00000000" w:rsidRPr="00000000">
              <w:rPr>
                <w:rtl w:val="0"/>
              </w:rPr>
              <w:t xml:space="preserve">&lt;5%</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AF">
            <w:pPr>
              <w:rPr/>
            </w:pPr>
            <w:r w:rsidDel="00000000" w:rsidR="00000000" w:rsidRPr="00000000">
              <w:rPr>
                <w:rtl w:val="0"/>
              </w:rPr>
              <w:t xml:space="preserve">Bugs per Story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0">
            <w:pPr>
              <w:rPr/>
            </w:pPr>
            <w:r w:rsidDel="00000000" w:rsidR="00000000" w:rsidRPr="00000000">
              <w:rPr>
                <w:rtl w:val="0"/>
              </w:rPr>
              <w:t xml:space="preserve">&lt;3</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1">
            <w:pPr>
              <w:rPr/>
            </w:pPr>
            <w:r w:rsidDel="00000000" w:rsidR="00000000" w:rsidRPr="00000000">
              <w:rPr>
                <w:rtl w:val="0"/>
              </w:rPr>
              <w:t xml:space="preserve">Test Execution Pass 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2">
            <w:pPr>
              <w:rPr/>
            </w:pPr>
            <w:r w:rsidDel="00000000" w:rsidR="00000000" w:rsidRPr="00000000">
              <w:rPr>
                <w:rFonts w:ascii="Arial Unicode MS" w:cs="Arial Unicode MS" w:eastAsia="Arial Unicode MS" w:hAnsi="Arial Unicode MS"/>
                <w:rtl w:val="0"/>
              </w:rPr>
              <w:t xml:space="preserve">≥95%</w:t>
            </w:r>
          </w:p>
        </w:tc>
      </w:tr>
    </w:tbl>
    <w:p w:rsidR="00000000" w:rsidDel="00000000" w:rsidP="00000000" w:rsidRDefault="00000000" w:rsidRPr="00000000" w14:paraId="000000B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4">
      <w:pPr>
        <w:pStyle w:val="Heading2"/>
        <w:keepNext w:val="0"/>
        <w:keepLines w:val="0"/>
        <w:spacing w:after="80" w:lineRule="auto"/>
        <w:rPr>
          <w:b w:val="1"/>
          <w:sz w:val="34"/>
          <w:szCs w:val="34"/>
        </w:rPr>
      </w:pPr>
      <w:bookmarkStart w:colFirst="0" w:colLast="0" w:name="_77ua415hlme9" w:id="24"/>
      <w:bookmarkEnd w:id="24"/>
      <w:commentRangeStart w:id="4"/>
      <w:r w:rsidDel="00000000" w:rsidR="00000000" w:rsidRPr="00000000">
        <w:rPr>
          <w:b w:val="1"/>
          <w:sz w:val="34"/>
          <w:szCs w:val="34"/>
          <w:rtl w:val="0"/>
        </w:rPr>
        <w:t xml:space="preserve">9. Tools &amp; Environments</w:t>
      </w:r>
      <w:commentRangeEnd w:id="4"/>
      <w:r w:rsidDel="00000000" w:rsidR="00000000" w:rsidRPr="00000000">
        <w:commentReference w:id="4"/>
      </w:r>
      <w:r w:rsidDel="00000000" w:rsidR="00000000" w:rsidRPr="00000000">
        <w:rPr>
          <w:rtl w:val="0"/>
        </w:rPr>
      </w:r>
    </w:p>
    <w:tbl>
      <w:tblPr>
        <w:tblStyle w:val="Table3"/>
        <w:tblW w:w="45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50"/>
        <w:gridCol w:w="2895"/>
        <w:tblGridChange w:id="0">
          <w:tblGrid>
            <w:gridCol w:w="1650"/>
            <w:gridCol w:w="2895"/>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5">
            <w:pPr>
              <w:jc w:val="center"/>
              <w:rPr/>
            </w:pPr>
            <w:r w:rsidDel="00000000" w:rsidR="00000000" w:rsidRPr="00000000">
              <w:rPr>
                <w:b w:val="1"/>
                <w:rtl w:val="0"/>
              </w:rPr>
              <w:t xml:space="preserve">Tool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6">
            <w:pPr>
              <w:jc w:val="center"/>
              <w:rPr/>
            </w:pPr>
            <w:r w:rsidDel="00000000" w:rsidR="00000000" w:rsidRPr="00000000">
              <w:rPr>
                <w:b w:val="1"/>
                <w:rtl w:val="0"/>
              </w:rPr>
              <w:t xml:space="preserve">Description</w:t>
            </w:r>
            <w:r w:rsidDel="00000000" w:rsidR="00000000" w:rsidRPr="00000000">
              <w:rPr>
                <w:rtl w:val="0"/>
              </w:rPr>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7">
            <w:pPr>
              <w:rPr/>
            </w:pPr>
            <w:r w:rsidDel="00000000" w:rsidR="00000000" w:rsidRPr="00000000">
              <w:rPr>
                <w:rtl w:val="0"/>
              </w:rPr>
              <w:t xml:space="preserve">Cypress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8">
            <w:pPr>
              <w:rPr/>
            </w:pPr>
            <w:r w:rsidDel="00000000" w:rsidR="00000000" w:rsidRPr="00000000">
              <w:rPr>
                <w:rtl w:val="0"/>
              </w:rPr>
              <w:t xml:space="preserve">UI+API Automation</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9">
            <w:pPr>
              <w:rPr/>
            </w:pPr>
            <w:r w:rsidDel="00000000" w:rsidR="00000000" w:rsidRPr="00000000">
              <w:rPr>
                <w:rtl w:val="0"/>
              </w:rPr>
              <w:t xml:space="preserve">Postman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A">
            <w:pPr>
              <w:rPr/>
            </w:pPr>
            <w:r w:rsidDel="00000000" w:rsidR="00000000" w:rsidRPr="00000000">
              <w:rPr>
                <w:rtl w:val="0"/>
              </w:rPr>
              <w:t xml:space="preserve">API Testing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B">
            <w:pPr>
              <w:rPr/>
            </w:pPr>
            <w:r w:rsidDel="00000000" w:rsidR="00000000" w:rsidRPr="00000000">
              <w:rPr>
                <w:rtl w:val="0"/>
              </w:rPr>
              <w:t xml:space="preserve">ClickUp</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C">
            <w:pPr>
              <w:rPr/>
            </w:pPr>
            <w:r w:rsidDel="00000000" w:rsidR="00000000" w:rsidRPr="00000000">
              <w:rPr>
                <w:rtl w:val="0"/>
              </w:rPr>
              <w:t xml:space="preserve">Task + Bug tracking</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D">
            <w:pPr>
              <w:rPr/>
            </w:pPr>
            <w:r w:rsidDel="00000000" w:rsidR="00000000" w:rsidRPr="00000000">
              <w:rPr>
                <w:rtl w:val="0"/>
              </w:rPr>
              <w:t xml:space="preserve">Qase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E">
            <w:pPr>
              <w:rPr/>
            </w:pPr>
            <w:r w:rsidDel="00000000" w:rsidR="00000000" w:rsidRPr="00000000">
              <w:rPr>
                <w:rtl w:val="0"/>
              </w:rPr>
              <w:t xml:space="preserve">Test management system</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BF">
            <w:pPr>
              <w:rPr/>
            </w:pPr>
            <w:r w:rsidDel="00000000" w:rsidR="00000000" w:rsidRPr="00000000">
              <w:rPr>
                <w:rtl w:val="0"/>
              </w:rPr>
              <w:t xml:space="preserve">GitHub</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0">
            <w:pPr>
              <w:rPr/>
            </w:pPr>
            <w:r w:rsidDel="00000000" w:rsidR="00000000" w:rsidRPr="00000000">
              <w:rPr>
                <w:rtl w:val="0"/>
              </w:rPr>
              <w:t xml:space="preserve">Code + PR reviews</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1">
            <w:pPr>
              <w:rPr/>
            </w:pPr>
            <w:r w:rsidDel="00000000" w:rsidR="00000000" w:rsidRPr="00000000">
              <w:rPr>
                <w:rtl w:val="0"/>
              </w:rPr>
              <w:t xml:space="preserve">Semaphore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2">
            <w:pPr>
              <w:rPr/>
            </w:pPr>
            <w:r w:rsidDel="00000000" w:rsidR="00000000" w:rsidRPr="00000000">
              <w:rPr>
                <w:rtl w:val="0"/>
              </w:rPr>
              <w:t xml:space="preserve">CI/CD</w:t>
            </w:r>
          </w:p>
        </w:tc>
      </w:tr>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3">
            <w:pPr>
              <w:rPr/>
            </w:pPr>
            <w:r w:rsidDel="00000000" w:rsidR="00000000" w:rsidRPr="00000000">
              <w:rPr>
                <w:rtl w:val="0"/>
              </w:rPr>
              <w:t xml:space="preserve">Airbrake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C4">
            <w:pPr>
              <w:rPr/>
            </w:pPr>
            <w:r w:rsidDel="00000000" w:rsidR="00000000" w:rsidRPr="00000000">
              <w:rPr>
                <w:rtl w:val="0"/>
              </w:rPr>
              <w:t xml:space="preserve">Error reporting</w:t>
            </w:r>
          </w:p>
        </w:tc>
      </w:tr>
    </w:tbl>
    <w:p w:rsidR="00000000" w:rsidDel="00000000" w:rsidP="00000000" w:rsidRDefault="00000000" w:rsidRPr="00000000" w14:paraId="000000C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6">
      <w:pPr>
        <w:pStyle w:val="Heading2"/>
        <w:keepNext w:val="0"/>
        <w:keepLines w:val="0"/>
        <w:spacing w:after="80" w:lineRule="auto"/>
        <w:rPr/>
      </w:pPr>
      <w:bookmarkStart w:colFirst="0" w:colLast="0" w:name="_aca2nnw70c0k" w:id="25"/>
      <w:bookmarkEnd w:id="25"/>
      <w:r w:rsidDel="00000000" w:rsidR="00000000" w:rsidRPr="00000000">
        <w:rPr>
          <w:b w:val="1"/>
          <w:sz w:val="34"/>
          <w:szCs w:val="34"/>
          <w:rtl w:val="0"/>
        </w:rPr>
        <w:t xml:space="preserve">10. Deliverables</w:t>
      </w:r>
      <w:r w:rsidDel="00000000" w:rsidR="00000000" w:rsidRPr="00000000">
        <w:rPr>
          <w:rtl w:val="0"/>
        </w:rPr>
      </w:r>
    </w:p>
    <w:tbl>
      <w:tblPr>
        <w:tblStyle w:val="Table4"/>
        <w:tblW w:w="84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55"/>
        <w:gridCol w:w="1790"/>
        <w:gridCol w:w="2825"/>
        <w:gridCol w:w="725"/>
        <w:tblGridChange w:id="0">
          <w:tblGrid>
            <w:gridCol w:w="3155"/>
            <w:gridCol w:w="1790"/>
            <w:gridCol w:w="2825"/>
            <w:gridCol w:w="72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spacing w:after="0" w:before="0" w:line="240" w:lineRule="auto"/>
              <w:jc w:val="center"/>
              <w:rPr>
                <w:b w:val="1"/>
              </w:rPr>
            </w:pPr>
            <w:r w:rsidDel="00000000" w:rsidR="00000000" w:rsidRPr="00000000">
              <w:rPr>
                <w:b w:val="1"/>
                <w:rtl w:val="0"/>
              </w:rPr>
              <w:t xml:space="preserve">Deliverable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spacing w:after="0" w:before="0" w:line="240" w:lineRule="auto"/>
              <w:jc w:val="center"/>
              <w:rPr>
                <w:b w:val="1"/>
              </w:rPr>
            </w:pPr>
            <w:r w:rsidDel="00000000" w:rsidR="00000000" w:rsidRPr="00000000">
              <w:rPr>
                <w:b w:val="1"/>
                <w:rtl w:val="0"/>
              </w:rPr>
              <w:t xml:space="preserve">Responsible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spacing w:after="0" w:before="0" w:line="240" w:lineRule="auto"/>
              <w:jc w:val="center"/>
              <w:rPr>
                <w:b w:val="1"/>
              </w:rPr>
            </w:pPr>
            <w:r w:rsidDel="00000000" w:rsidR="00000000" w:rsidRPr="00000000">
              <w:rPr>
                <w:b w:val="1"/>
                <w:rtl w:val="0"/>
              </w:rPr>
              <w:t xml:space="preserve">Location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spacing w:after="0" w:before="0" w:line="240" w:lineRule="auto"/>
              <w:jc w:val="center"/>
              <w:rPr>
                <w:b w:val="1"/>
              </w:rPr>
            </w:pPr>
            <w:r w:rsidDel="00000000" w:rsidR="00000000" w:rsidRPr="00000000">
              <w:rPr>
                <w:b w:val="1"/>
                <w:rtl w:val="0"/>
              </w:rPr>
              <w:t xml:space="preserve">Link</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B">
            <w:pPr>
              <w:spacing w:after="0" w:before="0" w:line="240" w:lineRule="auto"/>
              <w:rPr/>
            </w:pPr>
            <w:r w:rsidDel="00000000" w:rsidR="00000000" w:rsidRPr="00000000">
              <w:rPr>
                <w:rtl w:val="0"/>
              </w:rPr>
              <w:t xml:space="preserve">QA Plan and Strategy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spacing w:after="0" w:before="0" w:line="240" w:lineRule="auto"/>
              <w:rPr/>
            </w:pPr>
            <w:r w:rsidDel="00000000" w:rsidR="00000000" w:rsidRPr="00000000">
              <w:rPr>
                <w:rtl w:val="0"/>
              </w:rPr>
              <w:t xml:space="preserve">QA Lead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spacing w:after="0" w:before="0" w:line="240" w:lineRule="auto"/>
              <w:rPr/>
            </w:pPr>
            <w:r w:rsidDel="00000000" w:rsidR="00000000" w:rsidRPr="00000000">
              <w:rPr>
                <w:rtl w:val="0"/>
              </w:rPr>
              <w:t xml:space="preserve">ClickUp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E">
            <w:pPr>
              <w:spacing w:after="0" w:before="0" w:line="240" w:lineRule="auto"/>
              <w:rPr/>
            </w:pPr>
            <w:r w:rsidDel="00000000" w:rsidR="00000000" w:rsidRPr="00000000">
              <w:rPr>
                <w:rtl w:val="0"/>
              </w:rPr>
              <w:t xml:space="preserve">TBA</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F">
            <w:pPr>
              <w:spacing w:after="0" w:before="0" w:line="240" w:lineRule="auto"/>
              <w:rPr/>
            </w:pPr>
            <w:r w:rsidDel="00000000" w:rsidR="00000000" w:rsidRPr="00000000">
              <w:rPr>
                <w:rtl w:val="0"/>
              </w:rPr>
              <w:t xml:space="preserve">Unit &amp; Integration Tests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0">
            <w:pPr>
              <w:spacing w:after="0" w:before="0" w:line="240" w:lineRule="auto"/>
              <w:rPr/>
            </w:pPr>
            <w:r w:rsidDel="00000000" w:rsidR="00000000" w:rsidRPr="00000000">
              <w:rPr>
                <w:rtl w:val="0"/>
              </w:rPr>
              <w:t xml:space="preserve">Dev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1">
            <w:pPr>
              <w:spacing w:after="0" w:before="0" w:line="240" w:lineRule="auto"/>
              <w:rPr/>
            </w:pPr>
            <w:r w:rsidDel="00000000" w:rsidR="00000000" w:rsidRPr="00000000">
              <w:rPr>
                <w:rtl w:val="0"/>
              </w:rPr>
              <w:t xml:space="preserve">GitHub (CI pipelines)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2">
            <w:pPr>
              <w:spacing w:after="0" w:before="0" w:line="240" w:lineRule="auto"/>
              <w:rPr/>
            </w:pPr>
            <w:r w:rsidDel="00000000" w:rsidR="00000000" w:rsidRPr="00000000">
              <w:rPr>
                <w:rtl w:val="0"/>
              </w:rPr>
              <w:t xml:space="preserve">TBA</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3">
            <w:pPr>
              <w:spacing w:after="0" w:before="0" w:line="240" w:lineRule="auto"/>
              <w:rPr/>
            </w:pPr>
            <w:r w:rsidDel="00000000" w:rsidR="00000000" w:rsidRPr="00000000">
              <w:rPr>
                <w:rtl w:val="0"/>
              </w:rPr>
              <w:t xml:space="preserve">Manual Test Cases / Scenarios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spacing w:after="0" w:before="0" w:line="240" w:lineRule="auto"/>
              <w:rPr/>
            </w:pPr>
            <w:r w:rsidDel="00000000" w:rsidR="00000000" w:rsidRPr="00000000">
              <w:rPr>
                <w:rtl w:val="0"/>
              </w:rPr>
              <w:t xml:space="preserve">QA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spacing w:after="0" w:before="0" w:line="240" w:lineRule="auto"/>
              <w:rPr/>
            </w:pPr>
            <w:r w:rsidDel="00000000" w:rsidR="00000000" w:rsidRPr="00000000">
              <w:rPr>
                <w:rtl w:val="0"/>
              </w:rPr>
              <w:t xml:space="preserve">Qase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spacing w:after="0" w:before="0" w:line="240" w:lineRule="auto"/>
              <w:rPr/>
            </w:pPr>
            <w:r w:rsidDel="00000000" w:rsidR="00000000" w:rsidRPr="00000000">
              <w:rPr>
                <w:rtl w:val="0"/>
              </w:rPr>
              <w:t xml:space="preserve">TBA</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spacing w:after="0" w:before="0" w:line="240" w:lineRule="auto"/>
              <w:rPr/>
            </w:pPr>
            <w:r w:rsidDel="00000000" w:rsidR="00000000" w:rsidRPr="00000000">
              <w:rPr>
                <w:rtl w:val="0"/>
              </w:rPr>
              <w:t xml:space="preserve">Automated Tests (Cypress)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spacing w:after="0" w:before="0" w:line="240" w:lineRule="auto"/>
              <w:rPr/>
            </w:pPr>
            <w:r w:rsidDel="00000000" w:rsidR="00000000" w:rsidRPr="00000000">
              <w:rPr>
                <w:rtl w:val="0"/>
              </w:rPr>
              <w:t xml:space="preserve">Automation QA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spacing w:after="0" w:before="0" w:line="240" w:lineRule="auto"/>
              <w:rPr/>
            </w:pPr>
            <w:r w:rsidDel="00000000" w:rsidR="00000000" w:rsidRPr="00000000">
              <w:rPr>
                <w:rtl w:val="0"/>
              </w:rPr>
              <w:t xml:space="preserve">GitHub (Test Repo)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spacing w:after="0" w:before="0" w:line="240" w:lineRule="auto"/>
              <w:rPr/>
            </w:pPr>
            <w:r w:rsidDel="00000000" w:rsidR="00000000" w:rsidRPr="00000000">
              <w:rPr>
                <w:rtl w:val="0"/>
              </w:rPr>
              <w:t xml:space="preserve">TBA</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spacing w:after="0" w:before="0" w:line="240" w:lineRule="auto"/>
              <w:rPr/>
            </w:pPr>
            <w:r w:rsidDel="00000000" w:rsidR="00000000" w:rsidRPr="00000000">
              <w:rPr>
                <w:rtl w:val="0"/>
              </w:rPr>
              <w:t xml:space="preserve">Defect Reports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spacing w:after="0" w:before="0" w:line="240" w:lineRule="auto"/>
              <w:rPr/>
            </w:pPr>
            <w:r w:rsidDel="00000000" w:rsidR="00000000" w:rsidRPr="00000000">
              <w:rPr>
                <w:rtl w:val="0"/>
              </w:rPr>
              <w:t xml:space="preserve">QA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spacing w:after="0" w:before="0" w:line="240" w:lineRule="auto"/>
              <w:rPr/>
            </w:pPr>
            <w:r w:rsidDel="00000000" w:rsidR="00000000" w:rsidRPr="00000000">
              <w:rPr>
                <w:rtl w:val="0"/>
              </w:rPr>
              <w:t xml:space="preserve">ClickUp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spacing w:after="0" w:before="0" w:line="240" w:lineRule="auto"/>
              <w:rPr/>
            </w:pPr>
            <w:r w:rsidDel="00000000" w:rsidR="00000000" w:rsidRPr="00000000">
              <w:rPr>
                <w:rtl w:val="0"/>
              </w:rPr>
              <w:t xml:space="preserve">TBA</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spacing w:after="0" w:before="0" w:line="240" w:lineRule="auto"/>
              <w:rPr/>
            </w:pPr>
            <w:r w:rsidDel="00000000" w:rsidR="00000000" w:rsidRPr="00000000">
              <w:rPr>
                <w:rtl w:val="0"/>
              </w:rPr>
              <w:t xml:space="preserve">UAT Plan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spacing w:after="0" w:before="0" w:line="240" w:lineRule="auto"/>
              <w:rPr/>
            </w:pPr>
            <w:r w:rsidDel="00000000" w:rsidR="00000000" w:rsidRPr="00000000">
              <w:rPr>
                <w:rtl w:val="0"/>
              </w:rPr>
              <w:t xml:space="preserve">QA Lead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spacing w:after="0" w:before="0" w:line="240" w:lineRule="auto"/>
              <w:rPr/>
            </w:pPr>
            <w:r w:rsidDel="00000000" w:rsidR="00000000" w:rsidRPr="00000000">
              <w:rPr>
                <w:rtl w:val="0"/>
              </w:rPr>
              <w:t xml:space="preserve">ClickUp / Google Docs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spacing w:after="0" w:before="0" w:line="240" w:lineRule="auto"/>
              <w:rPr/>
            </w:pPr>
            <w:r w:rsidDel="00000000" w:rsidR="00000000" w:rsidRPr="00000000">
              <w:rPr>
                <w:rtl w:val="0"/>
              </w:rPr>
              <w:t xml:space="preserve">TBA</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spacing w:after="0" w:before="0" w:line="240" w:lineRule="auto"/>
              <w:rPr/>
            </w:pPr>
            <w:r w:rsidDel="00000000" w:rsidR="00000000" w:rsidRPr="00000000">
              <w:rPr>
                <w:rtl w:val="0"/>
              </w:rPr>
              <w:t xml:space="preserve">UAT Report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spacing w:after="0" w:before="0" w:line="240" w:lineRule="auto"/>
              <w:rPr/>
            </w:pPr>
            <w:r w:rsidDel="00000000" w:rsidR="00000000" w:rsidRPr="00000000">
              <w:rPr>
                <w:rtl w:val="0"/>
              </w:rPr>
              <w:t xml:space="preserve">QA Lead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spacing w:after="0" w:before="0" w:line="240" w:lineRule="auto"/>
              <w:rPr/>
            </w:pPr>
            <w:r w:rsidDel="00000000" w:rsidR="00000000" w:rsidRPr="00000000">
              <w:rPr>
                <w:rtl w:val="0"/>
              </w:rPr>
              <w:t xml:space="preserve">ClickUp / Google Docs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spacing w:after="0" w:before="0" w:line="240" w:lineRule="auto"/>
              <w:rPr/>
            </w:pPr>
            <w:r w:rsidDel="00000000" w:rsidR="00000000" w:rsidRPr="00000000">
              <w:rPr>
                <w:rtl w:val="0"/>
              </w:rPr>
              <w:t xml:space="preserve">TBA</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spacing w:after="0" w:before="0" w:line="240" w:lineRule="auto"/>
              <w:rPr/>
            </w:pPr>
            <w:r w:rsidDel="00000000" w:rsidR="00000000" w:rsidRPr="00000000">
              <w:rPr>
                <w:rtl w:val="0"/>
              </w:rPr>
              <w:t xml:space="preserve">QA Metrics Dashboard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spacing w:after="0" w:before="0" w:line="240" w:lineRule="auto"/>
              <w:rPr/>
            </w:pPr>
            <w:r w:rsidDel="00000000" w:rsidR="00000000" w:rsidRPr="00000000">
              <w:rPr>
                <w:rtl w:val="0"/>
              </w:rPr>
              <w:t xml:space="preserve">QA Lead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spacing w:line="240" w:lineRule="auto"/>
              <w:rPr/>
            </w:pPr>
            <w:r w:rsidDel="00000000" w:rsidR="00000000" w:rsidRPr="00000000">
              <w:rPr>
                <w:rtl w:val="0"/>
              </w:rPr>
              <w:t xml:space="preserve">ClickUp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spacing w:after="0" w:before="0" w:line="240" w:lineRule="auto"/>
              <w:rPr/>
            </w:pPr>
            <w:r w:rsidDel="00000000" w:rsidR="00000000" w:rsidRPr="00000000">
              <w:rPr>
                <w:rtl w:val="0"/>
              </w:rPr>
              <w:t xml:space="preserve">TBA</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spacing w:after="0" w:before="0" w:line="240" w:lineRule="auto"/>
              <w:rPr/>
            </w:pPr>
            <w:r w:rsidDel="00000000" w:rsidR="00000000" w:rsidRPr="00000000">
              <w:rPr>
                <w:rtl w:val="0"/>
              </w:rPr>
              <w:t xml:space="preserve">QA Test Result Summary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spacing w:after="0" w:before="0" w:line="240" w:lineRule="auto"/>
              <w:rPr/>
            </w:pPr>
            <w:r w:rsidDel="00000000" w:rsidR="00000000" w:rsidRPr="00000000">
              <w:rPr>
                <w:rtl w:val="0"/>
              </w:rPr>
              <w:t xml:space="preserve">QA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spacing w:after="0" w:before="0" w:line="240" w:lineRule="auto"/>
              <w:rPr/>
            </w:pPr>
            <w:r w:rsidDel="00000000" w:rsidR="00000000" w:rsidRPr="00000000">
              <w:rPr>
                <w:rtl w:val="0"/>
              </w:rPr>
              <w:t xml:space="preserve">ClickUp Comments / Docs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spacing w:after="0" w:before="0" w:line="240" w:lineRule="auto"/>
              <w:rPr/>
            </w:pPr>
            <w:r w:rsidDel="00000000" w:rsidR="00000000" w:rsidRPr="00000000">
              <w:rPr>
                <w:rtl w:val="0"/>
              </w:rPr>
              <w:t xml:space="preserve">TBA</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spacing w:after="0" w:before="0" w:line="240" w:lineRule="auto"/>
              <w:rPr/>
            </w:pPr>
            <w:r w:rsidDel="00000000" w:rsidR="00000000" w:rsidRPr="00000000">
              <w:rPr>
                <w:rtl w:val="0"/>
              </w:rPr>
              <w:t xml:space="preserve">Test Status Reports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spacing w:after="0" w:before="0" w:line="240" w:lineRule="auto"/>
              <w:rPr/>
            </w:pPr>
            <w:r w:rsidDel="00000000" w:rsidR="00000000" w:rsidRPr="00000000">
              <w:rPr>
                <w:rtl w:val="0"/>
              </w:rPr>
              <w:t xml:space="preserve">QA Lead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spacing w:line="240" w:lineRule="auto"/>
              <w:rPr/>
            </w:pPr>
            <w:r w:rsidDel="00000000" w:rsidR="00000000" w:rsidRPr="00000000">
              <w:rPr>
                <w:rtl w:val="0"/>
              </w:rPr>
              <w:t xml:space="preserve">ClickUp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2">
            <w:pPr>
              <w:spacing w:after="0" w:before="0" w:line="240" w:lineRule="auto"/>
              <w:rPr/>
            </w:pPr>
            <w:r w:rsidDel="00000000" w:rsidR="00000000" w:rsidRPr="00000000">
              <w:rPr>
                <w:rtl w:val="0"/>
              </w:rPr>
              <w:t xml:space="preserve">TBA</w:t>
            </w:r>
          </w:p>
        </w:tc>
      </w:tr>
    </w:tbl>
    <w:p w:rsidR="00000000" w:rsidDel="00000000" w:rsidP="00000000" w:rsidRDefault="00000000" w:rsidRPr="00000000" w14:paraId="000000F3">
      <w:pPr>
        <w:pStyle w:val="Heading3"/>
        <w:keepNext w:val="0"/>
        <w:keepLines w:val="0"/>
        <w:spacing w:before="280" w:lineRule="auto"/>
        <w:rPr>
          <w:b w:val="1"/>
          <w:color w:val="000000"/>
          <w:sz w:val="26"/>
          <w:szCs w:val="26"/>
        </w:rPr>
      </w:pPr>
      <w:bookmarkStart w:colFirst="0" w:colLast="0" w:name="_8x6hrj7960yt" w:id="26"/>
      <w:bookmarkEnd w:id="26"/>
      <w:r w:rsidDel="00000000" w:rsidR="00000000" w:rsidRPr="00000000">
        <w:rPr>
          <w:rtl w:val="0"/>
        </w:rPr>
      </w:r>
    </w:p>
    <w:p w:rsidR="00000000" w:rsidDel="00000000" w:rsidP="00000000" w:rsidRDefault="00000000" w:rsidRPr="00000000" w14:paraId="000000F4">
      <w:pPr>
        <w:pStyle w:val="Heading3"/>
        <w:keepNext w:val="0"/>
        <w:keepLines w:val="0"/>
        <w:spacing w:before="280" w:lineRule="auto"/>
        <w:rPr/>
      </w:pPr>
      <w:bookmarkStart w:colFirst="0" w:colLast="0" w:name="_68mtp3g1my4n" w:id="27"/>
      <w:bookmarkEnd w:id="27"/>
      <w:r w:rsidDel="00000000" w:rsidR="00000000" w:rsidRPr="00000000">
        <w:rPr>
          <w:b w:val="1"/>
          <w:color w:val="000000"/>
          <w:sz w:val="26"/>
          <w:szCs w:val="26"/>
          <w:rtl w:val="0"/>
        </w:rPr>
        <w:t xml:space="preserve">Delivery Pipeline with Quality Gates</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635.0627615062763"/>
        <w:gridCol w:w="4454.811715481172"/>
        <w:gridCol w:w="1576.3179916317993"/>
        <w:gridCol w:w="1693.807531380753"/>
        <w:tblGridChange w:id="0">
          <w:tblGrid>
            <w:gridCol w:w="1635.0627615062763"/>
            <w:gridCol w:w="4454.811715481172"/>
            <w:gridCol w:w="1576.3179916317993"/>
            <w:gridCol w:w="1693.807531380753"/>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5">
            <w:pPr>
              <w:spacing w:after="0" w:before="0" w:line="240" w:lineRule="auto"/>
              <w:jc w:val="center"/>
              <w:rPr>
                <w:b w:val="1"/>
              </w:rPr>
            </w:pPr>
            <w:r w:rsidDel="00000000" w:rsidR="00000000" w:rsidRPr="00000000">
              <w:rPr>
                <w:b w:val="1"/>
                <w:rtl w:val="0"/>
              </w:rPr>
              <w:t xml:space="preserve">SDLC Phase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6">
            <w:pPr>
              <w:spacing w:after="0" w:before="0" w:line="240" w:lineRule="auto"/>
              <w:jc w:val="center"/>
              <w:rPr>
                <w:b w:val="1"/>
              </w:rPr>
            </w:pPr>
            <w:r w:rsidDel="00000000" w:rsidR="00000000" w:rsidRPr="00000000">
              <w:rPr>
                <w:b w:val="1"/>
                <w:rtl w:val="0"/>
              </w:rPr>
              <w:t xml:space="preserve">Quality Gates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7">
            <w:pPr>
              <w:spacing w:after="0" w:before="0" w:line="240" w:lineRule="auto"/>
              <w:jc w:val="center"/>
              <w:rPr>
                <w:b w:val="1"/>
              </w:rPr>
            </w:pPr>
            <w:r w:rsidDel="00000000" w:rsidR="00000000" w:rsidRPr="00000000">
              <w:rPr>
                <w:b w:val="1"/>
                <w:rtl w:val="0"/>
              </w:rPr>
              <w:t xml:space="preserve">Test Data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8">
            <w:pPr>
              <w:spacing w:after="0" w:before="0" w:line="240" w:lineRule="auto"/>
              <w:jc w:val="center"/>
              <w:rPr>
                <w:b w:val="1"/>
              </w:rPr>
            </w:pPr>
            <w:r w:rsidDel="00000000" w:rsidR="00000000" w:rsidRPr="00000000">
              <w:rPr>
                <w:b w:val="1"/>
                <w:rtl w:val="0"/>
              </w:rPr>
              <w:t xml:space="preserve">Environment</w:t>
            </w:r>
          </w:p>
        </w:tc>
      </w:tr>
      <w:tr>
        <w:trPr>
          <w:cantSplit w:val="0"/>
          <w:trHeight w:val="15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9">
            <w:pPr>
              <w:spacing w:after="0" w:before="0" w:line="240" w:lineRule="auto"/>
              <w:rPr>
                <w:b w:val="1"/>
              </w:rPr>
            </w:pPr>
            <w:r w:rsidDel="00000000" w:rsidR="00000000" w:rsidRPr="00000000">
              <w:rPr>
                <w:b w:val="1"/>
                <w:rtl w:val="0"/>
              </w:rPr>
              <w:t xml:space="preserve">Development Phase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A">
            <w:pPr>
              <w:spacing w:after="0" w:before="0" w:line="240" w:lineRule="auto"/>
              <w:rPr/>
            </w:pPr>
            <w:r w:rsidDel="00000000" w:rsidR="00000000" w:rsidRPr="00000000">
              <w:rPr>
                <w:rtl w:val="0"/>
              </w:rPr>
              <w:t xml:space="preserve">- Unit Tests (CI: GitHub Actions)</w:t>
            </w:r>
          </w:p>
          <w:p w:rsidR="00000000" w:rsidDel="00000000" w:rsidP="00000000" w:rsidRDefault="00000000" w:rsidRPr="00000000" w14:paraId="000000FB">
            <w:pPr>
              <w:spacing w:after="0" w:before="0" w:line="240" w:lineRule="auto"/>
              <w:rPr/>
            </w:pPr>
            <w:r w:rsidDel="00000000" w:rsidR="00000000" w:rsidRPr="00000000">
              <w:rPr>
                <w:rtl w:val="0"/>
              </w:rPr>
              <w:t xml:space="preserve">- Integration Tests- Code Review</w:t>
            </w:r>
          </w:p>
          <w:p w:rsidR="00000000" w:rsidDel="00000000" w:rsidP="00000000" w:rsidRDefault="00000000" w:rsidRPr="00000000" w14:paraId="000000FC">
            <w:pPr>
              <w:spacing w:after="0" w:before="0" w:line="240" w:lineRule="auto"/>
              <w:rPr/>
            </w:pPr>
            <w:r w:rsidDel="00000000" w:rsidR="00000000" w:rsidRPr="00000000">
              <w:rPr>
                <w:rtl w:val="0"/>
              </w:rPr>
              <w:t xml:space="preserve">- Code Quality Checks (ESLint, Prettier)</w:t>
            </w:r>
          </w:p>
          <w:p w:rsidR="00000000" w:rsidDel="00000000" w:rsidP="00000000" w:rsidRDefault="00000000" w:rsidRPr="00000000" w14:paraId="000000FD">
            <w:pPr>
              <w:spacing w:after="0" w:before="0" w:line="240" w:lineRule="auto"/>
              <w:rPr/>
            </w:pPr>
            <w:r w:rsidDel="00000000" w:rsidR="00000000" w:rsidRPr="00000000">
              <w:rPr>
                <w:rtl w:val="0"/>
              </w:rPr>
              <w:t xml:space="preserve">- Dependency Scanning</w:t>
            </w:r>
          </w:p>
          <w:p w:rsidR="00000000" w:rsidDel="00000000" w:rsidP="00000000" w:rsidRDefault="00000000" w:rsidRPr="00000000" w14:paraId="000000FE">
            <w:pPr>
              <w:spacing w:after="0" w:before="0" w:line="240" w:lineRule="auto"/>
              <w:rPr/>
            </w:pPr>
            <w:r w:rsidDel="00000000" w:rsidR="00000000" w:rsidRPr="00000000">
              <w:rPr>
                <w:rtl w:val="0"/>
              </w:rPr>
              <w:t xml:space="preserve">- Infrastructure Checks (Docker, Secrets)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spacing w:after="0" w:before="0" w:line="240" w:lineRule="auto"/>
              <w:rPr/>
            </w:pPr>
            <w:r w:rsidDel="00000000" w:rsidR="00000000" w:rsidRPr="00000000">
              <w:rPr>
                <w:rtl w:val="0"/>
              </w:rPr>
              <w:t xml:space="preserve">Mock Data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spacing w:after="0" w:before="0" w:line="240" w:lineRule="auto"/>
              <w:rPr/>
            </w:pPr>
            <w:r w:rsidDel="00000000" w:rsidR="00000000" w:rsidRPr="00000000">
              <w:rPr>
                <w:rtl w:val="0"/>
              </w:rPr>
              <w:t xml:space="preserve">lab (internal dev)</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spacing w:after="0" w:before="0" w:line="240" w:lineRule="auto"/>
              <w:rPr>
                <w:b w:val="1"/>
              </w:rPr>
            </w:pPr>
            <w:r w:rsidDel="00000000" w:rsidR="00000000" w:rsidRPr="00000000">
              <w:rPr>
                <w:b w:val="1"/>
                <w:rtl w:val="0"/>
              </w:rPr>
              <w:t xml:space="preserve">Testing Phase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spacing w:after="0" w:before="0" w:line="240" w:lineRule="auto"/>
              <w:rPr/>
            </w:pPr>
            <w:r w:rsidDel="00000000" w:rsidR="00000000" w:rsidRPr="00000000">
              <w:rPr>
                <w:rtl w:val="0"/>
              </w:rPr>
              <w:t xml:space="preserve">- Smoke Tests</w:t>
            </w:r>
          </w:p>
          <w:p w:rsidR="00000000" w:rsidDel="00000000" w:rsidP="00000000" w:rsidRDefault="00000000" w:rsidRPr="00000000" w14:paraId="00000103">
            <w:pPr>
              <w:spacing w:after="0" w:before="0" w:line="240" w:lineRule="auto"/>
              <w:rPr/>
            </w:pPr>
            <w:r w:rsidDel="00000000" w:rsidR="00000000" w:rsidRPr="00000000">
              <w:rPr>
                <w:rtl w:val="0"/>
              </w:rPr>
              <w:t xml:space="preserve">- Functional Tests</w:t>
            </w:r>
          </w:p>
          <w:p w:rsidR="00000000" w:rsidDel="00000000" w:rsidP="00000000" w:rsidRDefault="00000000" w:rsidRPr="00000000" w14:paraId="00000104">
            <w:pPr>
              <w:spacing w:after="0" w:before="0" w:line="240" w:lineRule="auto"/>
              <w:rPr/>
            </w:pPr>
            <w:r w:rsidDel="00000000" w:rsidR="00000000" w:rsidRPr="00000000">
              <w:rPr>
                <w:rtl w:val="0"/>
              </w:rPr>
              <w:t xml:space="preserve">- UI Tests (Cypress)</w:t>
            </w:r>
          </w:p>
          <w:p w:rsidR="00000000" w:rsidDel="00000000" w:rsidP="00000000" w:rsidRDefault="00000000" w:rsidRPr="00000000" w14:paraId="00000105">
            <w:pPr>
              <w:spacing w:after="0" w:before="0" w:line="240" w:lineRule="auto"/>
              <w:rPr/>
            </w:pPr>
            <w:r w:rsidDel="00000000" w:rsidR="00000000" w:rsidRPr="00000000">
              <w:rPr>
                <w:rtl w:val="0"/>
              </w:rPr>
              <w:t xml:space="preserve">- API Tests (Postman / Cypress)</w:t>
            </w:r>
          </w:p>
          <w:p w:rsidR="00000000" w:rsidDel="00000000" w:rsidP="00000000" w:rsidRDefault="00000000" w:rsidRPr="00000000" w14:paraId="00000106">
            <w:pPr>
              <w:spacing w:after="0" w:before="0" w:line="240" w:lineRule="auto"/>
              <w:rPr/>
            </w:pPr>
            <w:r w:rsidDel="00000000" w:rsidR="00000000" w:rsidRPr="00000000">
              <w:rPr>
                <w:rtl w:val="0"/>
              </w:rPr>
              <w:t xml:space="preserve">- Integration Tests</w:t>
            </w:r>
          </w:p>
          <w:p w:rsidR="00000000" w:rsidDel="00000000" w:rsidP="00000000" w:rsidRDefault="00000000" w:rsidRPr="00000000" w14:paraId="00000107">
            <w:pPr>
              <w:spacing w:after="0" w:before="0" w:line="240" w:lineRule="auto"/>
              <w:rPr/>
            </w:pPr>
            <w:r w:rsidDel="00000000" w:rsidR="00000000" w:rsidRPr="00000000">
              <w:rPr>
                <w:rtl w:val="0"/>
              </w:rPr>
              <w:t xml:space="preserve">- E2E Tests (Cypress)</w:t>
            </w:r>
          </w:p>
          <w:p w:rsidR="00000000" w:rsidDel="00000000" w:rsidP="00000000" w:rsidRDefault="00000000" w:rsidRPr="00000000" w14:paraId="00000108">
            <w:pPr>
              <w:spacing w:after="0" w:before="0" w:line="240" w:lineRule="auto"/>
              <w:rPr/>
            </w:pPr>
            <w:r w:rsidDel="00000000" w:rsidR="00000000" w:rsidRPr="00000000">
              <w:rPr>
                <w:rtl w:val="0"/>
              </w:rPr>
              <w:t xml:space="preserve">- Regression Tests</w:t>
            </w:r>
          </w:p>
          <w:p w:rsidR="00000000" w:rsidDel="00000000" w:rsidP="00000000" w:rsidRDefault="00000000" w:rsidRPr="00000000" w14:paraId="00000109">
            <w:pPr>
              <w:spacing w:after="0" w:before="0" w:line="240" w:lineRule="auto"/>
              <w:rPr/>
            </w:pPr>
            <w:r w:rsidDel="00000000" w:rsidR="00000000" w:rsidRPr="00000000">
              <w:rPr>
                <w:rtl w:val="0"/>
              </w:rPr>
              <w:t xml:space="preserve">- Demo for QA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spacing w:after="0" w:before="0" w:line="240" w:lineRule="auto"/>
              <w:rPr/>
            </w:pPr>
            <w:r w:rsidDel="00000000" w:rsidR="00000000" w:rsidRPr="00000000">
              <w:rPr>
                <w:rtl w:val="0"/>
              </w:rPr>
              <w:t xml:space="preserve">Synthetic + Masked Prod Data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spacing w:after="0" w:before="0" w:line="240" w:lineRule="auto"/>
              <w:rPr/>
            </w:pPr>
            <w:r w:rsidDel="00000000" w:rsidR="00000000" w:rsidRPr="00000000">
              <w:rPr>
                <w:rtl w:val="0"/>
              </w:rPr>
              <w:t xml:space="preserve">sandbox (QA env)</w:t>
            </w:r>
          </w:p>
        </w:tc>
      </w:tr>
      <w:tr>
        <w:trPr>
          <w:cantSplit w:val="0"/>
          <w:trHeight w:val="15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spacing w:after="0" w:before="0" w:line="240" w:lineRule="auto"/>
              <w:rPr>
                <w:b w:val="1"/>
              </w:rPr>
            </w:pPr>
            <w:r w:rsidDel="00000000" w:rsidR="00000000" w:rsidRPr="00000000">
              <w:rPr>
                <w:b w:val="1"/>
                <w:rtl w:val="0"/>
              </w:rPr>
              <w:t xml:space="preserve">UAT Phase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spacing w:after="0" w:before="0" w:line="240" w:lineRule="auto"/>
              <w:ind w:left="180" w:hanging="180"/>
              <w:rPr/>
            </w:pPr>
            <w:r w:rsidDel="00000000" w:rsidR="00000000" w:rsidRPr="00000000">
              <w:rPr>
                <w:rtl w:val="0"/>
              </w:rPr>
              <w:t xml:space="preserve">- Smoke Tests</w:t>
            </w:r>
          </w:p>
          <w:p w:rsidR="00000000" w:rsidDel="00000000" w:rsidP="00000000" w:rsidRDefault="00000000" w:rsidRPr="00000000" w14:paraId="0000010E">
            <w:pPr>
              <w:spacing w:after="0" w:before="0" w:line="240" w:lineRule="auto"/>
              <w:ind w:left="180" w:hanging="180"/>
              <w:rPr/>
            </w:pPr>
            <w:r w:rsidDel="00000000" w:rsidR="00000000" w:rsidRPr="00000000">
              <w:rPr>
                <w:rtl w:val="0"/>
              </w:rPr>
              <w:t xml:space="preserve">- Data Reconciliation (financial model validation)</w:t>
            </w:r>
          </w:p>
          <w:p w:rsidR="00000000" w:rsidDel="00000000" w:rsidP="00000000" w:rsidRDefault="00000000" w:rsidRPr="00000000" w14:paraId="0000010F">
            <w:pPr>
              <w:spacing w:after="0" w:before="0" w:line="240" w:lineRule="auto"/>
              <w:ind w:left="180" w:hanging="180"/>
              <w:rPr/>
            </w:pPr>
            <w:r w:rsidDel="00000000" w:rsidR="00000000" w:rsidRPr="00000000">
              <w:rPr>
                <w:rtl w:val="0"/>
              </w:rPr>
              <w:t xml:space="preserve">- User Acceptance Tests</w:t>
            </w:r>
          </w:p>
          <w:p w:rsidR="00000000" w:rsidDel="00000000" w:rsidP="00000000" w:rsidRDefault="00000000" w:rsidRPr="00000000" w14:paraId="00000110">
            <w:pPr>
              <w:spacing w:after="0" w:before="0" w:line="240" w:lineRule="auto"/>
              <w:ind w:left="180" w:hanging="180"/>
              <w:rPr/>
            </w:pPr>
            <w:r w:rsidDel="00000000" w:rsidR="00000000" w:rsidRPr="00000000">
              <w:rPr>
                <w:rtl w:val="0"/>
              </w:rPr>
              <w:t xml:space="preserve">- Performance Tests (long-running job accuracy)</w:t>
            </w:r>
          </w:p>
          <w:p w:rsidR="00000000" w:rsidDel="00000000" w:rsidP="00000000" w:rsidRDefault="00000000" w:rsidRPr="00000000" w14:paraId="00000111">
            <w:pPr>
              <w:spacing w:after="0" w:before="0" w:line="240" w:lineRule="auto"/>
              <w:ind w:left="180" w:hanging="180"/>
              <w:rPr/>
            </w:pPr>
            <w:r w:rsidDel="00000000" w:rsidR="00000000" w:rsidRPr="00000000">
              <w:rPr>
                <w:rtl w:val="0"/>
              </w:rPr>
              <w:t xml:space="preserve">- Security Tests (permissions/roles)</w:t>
            </w:r>
          </w:p>
          <w:p w:rsidR="00000000" w:rsidDel="00000000" w:rsidP="00000000" w:rsidRDefault="00000000" w:rsidRPr="00000000" w14:paraId="00000112">
            <w:pPr>
              <w:spacing w:after="0" w:before="0" w:line="240" w:lineRule="auto"/>
              <w:ind w:left="180" w:hanging="180"/>
              <w:rPr/>
            </w:pPr>
            <w:r w:rsidDel="00000000" w:rsidR="00000000" w:rsidRPr="00000000">
              <w:rPr>
                <w:rtl w:val="0"/>
              </w:rPr>
              <w:t xml:space="preserve">- Demo for Stakeholders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spacing w:after="0" w:before="0" w:line="240" w:lineRule="auto"/>
              <w:rPr/>
            </w:pPr>
            <w:r w:rsidDel="00000000" w:rsidR="00000000" w:rsidRPr="00000000">
              <w:rPr>
                <w:rtl w:val="0"/>
              </w:rPr>
              <w:t xml:space="preserve">Near-production-like Test Data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spacing w:after="0" w:before="0" w:line="240" w:lineRule="auto"/>
              <w:rPr/>
            </w:pPr>
            <w:r w:rsidDel="00000000" w:rsidR="00000000" w:rsidRPr="00000000">
              <w:rPr>
                <w:rtl w:val="0"/>
              </w:rPr>
              <w:t xml:space="preserve">sandbox / prod-readonly</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spacing w:after="0" w:before="0" w:line="240" w:lineRule="auto"/>
              <w:rPr>
                <w:b w:val="1"/>
              </w:rPr>
            </w:pPr>
            <w:r w:rsidDel="00000000" w:rsidR="00000000" w:rsidRPr="00000000">
              <w:rPr>
                <w:b w:val="1"/>
                <w:rtl w:val="0"/>
              </w:rPr>
              <w:t xml:space="preserve">Production Phase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spacing w:after="0" w:before="0" w:line="240" w:lineRule="auto"/>
              <w:rPr/>
            </w:pPr>
            <w:r w:rsidDel="00000000" w:rsidR="00000000" w:rsidRPr="00000000">
              <w:rPr>
                <w:rtl w:val="0"/>
              </w:rPr>
              <w:t xml:space="preserve">- Final Smoke Tests</w:t>
            </w:r>
          </w:p>
          <w:p w:rsidR="00000000" w:rsidDel="00000000" w:rsidP="00000000" w:rsidRDefault="00000000" w:rsidRPr="00000000" w14:paraId="00000117">
            <w:pPr>
              <w:spacing w:after="0" w:before="0" w:line="240" w:lineRule="auto"/>
              <w:rPr/>
            </w:pPr>
            <w:r w:rsidDel="00000000" w:rsidR="00000000" w:rsidRPr="00000000">
              <w:rPr>
                <w:rtl w:val="0"/>
              </w:rPr>
              <w:t xml:space="preserve">- Final Data Reconciliation</w:t>
            </w:r>
          </w:p>
          <w:p w:rsidR="00000000" w:rsidDel="00000000" w:rsidP="00000000" w:rsidRDefault="00000000" w:rsidRPr="00000000" w14:paraId="00000118">
            <w:pPr>
              <w:spacing w:after="0" w:before="0" w:line="240" w:lineRule="auto"/>
              <w:rPr/>
            </w:pPr>
            <w:r w:rsidDel="00000000" w:rsidR="00000000" w:rsidRPr="00000000">
              <w:rPr>
                <w:rtl w:val="0"/>
              </w:rPr>
              <w:t xml:space="preserve">- Monitoring &amp; Alerting</w:t>
            </w:r>
          </w:p>
          <w:p w:rsidR="00000000" w:rsidDel="00000000" w:rsidP="00000000" w:rsidRDefault="00000000" w:rsidRPr="00000000" w14:paraId="00000119">
            <w:pPr>
              <w:spacing w:after="0" w:before="0" w:line="240" w:lineRule="auto"/>
              <w:rPr/>
            </w:pPr>
            <w:r w:rsidDel="00000000" w:rsidR="00000000" w:rsidRPr="00000000">
              <w:rPr>
                <w:rtl w:val="0"/>
              </w:rPr>
              <w:t xml:space="preserve">- Health Checks / Canary Deployments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spacing w:after="0" w:before="0" w:line="240" w:lineRule="auto"/>
              <w:rPr/>
            </w:pPr>
            <w:r w:rsidDel="00000000" w:rsidR="00000000" w:rsidRPr="00000000">
              <w:rPr>
                <w:rtl w:val="0"/>
              </w:rPr>
              <w:t xml:space="preserve">Live Production Data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spacing w:after="0" w:before="0" w:line="240" w:lineRule="auto"/>
              <w:rPr/>
            </w:pPr>
            <w:r w:rsidDel="00000000" w:rsidR="00000000" w:rsidRPr="00000000">
              <w:rPr>
                <w:rtl w:val="0"/>
              </w:rPr>
              <w:t xml:space="preserve">production</w:t>
            </w:r>
          </w:p>
        </w:tc>
      </w:tr>
    </w:tbl>
    <w:p w:rsidR="00000000" w:rsidDel="00000000" w:rsidP="00000000" w:rsidRDefault="00000000" w:rsidRPr="00000000" w14:paraId="0000011C">
      <w:pPr>
        <w:spacing w:after="240" w:before="240" w:lineRule="auto"/>
        <w:rPr/>
      </w:pPr>
      <w:r w:rsidDel="00000000" w:rsidR="00000000" w:rsidRPr="00000000">
        <w:rPr>
          <w:rtl w:val="0"/>
        </w:rPr>
      </w:r>
    </w:p>
    <w:p w:rsidR="00000000" w:rsidDel="00000000" w:rsidP="00000000" w:rsidRDefault="00000000" w:rsidRPr="00000000" w14:paraId="0000011D">
      <w:pPr>
        <w:pStyle w:val="Heading3"/>
        <w:keepNext w:val="0"/>
        <w:keepLines w:val="0"/>
        <w:spacing w:before="280" w:line="240" w:lineRule="auto"/>
        <w:rPr>
          <w:b w:val="1"/>
          <w:color w:val="000000"/>
          <w:sz w:val="26"/>
          <w:szCs w:val="26"/>
        </w:rPr>
      </w:pPr>
      <w:bookmarkStart w:colFirst="0" w:colLast="0" w:name="_iedfgpun48er" w:id="28"/>
      <w:bookmarkEnd w:id="28"/>
      <w:r w:rsidDel="00000000" w:rsidR="00000000" w:rsidRPr="00000000">
        <w:rPr>
          <w:b w:val="1"/>
          <w:color w:val="000000"/>
          <w:sz w:val="26"/>
          <w:szCs w:val="26"/>
          <w:rtl w:val="0"/>
        </w:rPr>
        <w:t xml:space="preserve">Testing Entry Criteria</w:t>
      </w:r>
    </w:p>
    <w:p w:rsidR="00000000" w:rsidDel="00000000" w:rsidP="00000000" w:rsidRDefault="00000000" w:rsidRPr="00000000" w14:paraId="0000011E">
      <w:pPr>
        <w:spacing w:after="240" w:before="240" w:line="240" w:lineRule="auto"/>
        <w:rPr/>
      </w:pPr>
      <w:r w:rsidDel="00000000" w:rsidR="00000000" w:rsidRPr="00000000">
        <w:rPr>
          <w:rtl w:val="0"/>
        </w:rPr>
        <w:t xml:space="preserve">Testing may begin only when all the following conditions are met:</w:t>
      </w:r>
    </w:p>
    <w:p w:rsidR="00000000" w:rsidDel="00000000" w:rsidP="00000000" w:rsidRDefault="00000000" w:rsidRPr="00000000" w14:paraId="0000011F">
      <w:pPr>
        <w:numPr>
          <w:ilvl w:val="0"/>
          <w:numId w:val="13"/>
        </w:numPr>
        <w:spacing w:after="0" w:afterAutospacing="0" w:before="240" w:line="240" w:lineRule="auto"/>
        <w:ind w:left="720" w:hanging="360"/>
      </w:pPr>
      <w:r w:rsidDel="00000000" w:rsidR="00000000" w:rsidRPr="00000000">
        <w:rPr>
          <w:b w:val="1"/>
          <w:rtl w:val="0"/>
        </w:rPr>
        <w:t xml:space="preserve">Code review</w:t>
      </w:r>
      <w:r w:rsidDel="00000000" w:rsidR="00000000" w:rsidRPr="00000000">
        <w:rPr>
          <w:rtl w:val="0"/>
        </w:rPr>
        <w:t xml:space="preserve"> has been successfully completed, and all issues have been resolved.</w:t>
      </w:r>
    </w:p>
    <w:p w:rsidR="00000000" w:rsidDel="00000000" w:rsidP="00000000" w:rsidRDefault="00000000" w:rsidRPr="00000000" w14:paraId="00000120">
      <w:pPr>
        <w:numPr>
          <w:ilvl w:val="0"/>
          <w:numId w:val="13"/>
        </w:numPr>
        <w:spacing w:after="0" w:afterAutospacing="0" w:before="0" w:beforeAutospacing="0" w:line="240" w:lineRule="auto"/>
        <w:ind w:left="720" w:hanging="360"/>
      </w:pPr>
      <w:r w:rsidDel="00000000" w:rsidR="00000000" w:rsidRPr="00000000">
        <w:rPr>
          <w:rtl w:val="0"/>
        </w:rPr>
        <w:t xml:space="preserve">A working build has been </w:t>
      </w:r>
      <w:r w:rsidDel="00000000" w:rsidR="00000000" w:rsidRPr="00000000">
        <w:rPr>
          <w:b w:val="1"/>
          <w:rtl w:val="0"/>
        </w:rPr>
        <w:t xml:space="preserve">successfully deployed</w:t>
      </w:r>
      <w:r w:rsidDel="00000000" w:rsidR="00000000" w:rsidRPr="00000000">
        <w:rPr>
          <w:rtl w:val="0"/>
        </w:rPr>
        <w:t xml:space="preserve"> to the </w:t>
      </w:r>
      <w:r w:rsidDel="00000000" w:rsidR="00000000" w:rsidRPr="00000000">
        <w:rPr>
          <w:b w:val="1"/>
          <w:rtl w:val="0"/>
        </w:rPr>
        <w:t xml:space="preserve">lab (QA)</w:t>
      </w:r>
      <w:r w:rsidDel="00000000" w:rsidR="00000000" w:rsidRPr="00000000">
        <w:rPr>
          <w:rtl w:val="0"/>
        </w:rPr>
        <w:t xml:space="preserve"> environment.</w:t>
      </w:r>
    </w:p>
    <w:p w:rsidR="00000000" w:rsidDel="00000000" w:rsidP="00000000" w:rsidRDefault="00000000" w:rsidRPr="00000000" w14:paraId="00000121">
      <w:pPr>
        <w:numPr>
          <w:ilvl w:val="0"/>
          <w:numId w:val="13"/>
        </w:numPr>
        <w:spacing w:after="0" w:afterAutospacing="0" w:before="0" w:beforeAutospacing="0" w:line="240" w:lineRule="auto"/>
        <w:ind w:left="720" w:hanging="360"/>
      </w:pPr>
      <w:r w:rsidDel="00000000" w:rsidR="00000000" w:rsidRPr="00000000">
        <w:rPr>
          <w:rtl w:val="0"/>
        </w:rPr>
        <w:t xml:space="preserve">The user story is in </w:t>
      </w:r>
      <w:r w:rsidDel="00000000" w:rsidR="00000000" w:rsidRPr="00000000">
        <w:rPr>
          <w:b w:val="1"/>
          <w:rtl w:val="0"/>
        </w:rPr>
        <w:t xml:space="preserve">“Ready for testing”</w:t>
      </w:r>
      <w:r w:rsidDel="00000000" w:rsidR="00000000" w:rsidRPr="00000000">
        <w:rPr>
          <w:rtl w:val="0"/>
        </w:rPr>
        <w:t xml:space="preserve"> status in </w:t>
      </w:r>
      <w:r w:rsidDel="00000000" w:rsidR="00000000" w:rsidRPr="00000000">
        <w:rPr>
          <w:b w:val="1"/>
          <w:rtl w:val="0"/>
        </w:rPr>
        <w:t xml:space="preserve">ClickUp</w:t>
      </w:r>
      <w:r w:rsidDel="00000000" w:rsidR="00000000" w:rsidRPr="00000000">
        <w:rPr>
          <w:rtl w:val="0"/>
        </w:rPr>
        <w:t xml:space="preserve">.</w:t>
      </w:r>
    </w:p>
    <w:p w:rsidR="00000000" w:rsidDel="00000000" w:rsidP="00000000" w:rsidRDefault="00000000" w:rsidRPr="00000000" w14:paraId="00000122">
      <w:pPr>
        <w:numPr>
          <w:ilvl w:val="0"/>
          <w:numId w:val="13"/>
        </w:numPr>
        <w:spacing w:after="0" w:afterAutospacing="0" w:before="0" w:beforeAutospacing="0" w:line="240" w:lineRule="auto"/>
        <w:ind w:left="720" w:hanging="360"/>
      </w:pPr>
      <w:r w:rsidDel="00000000" w:rsidR="00000000" w:rsidRPr="00000000">
        <w:rPr>
          <w:rtl w:val="0"/>
        </w:rPr>
        <w:t xml:space="preserve">All </w:t>
      </w:r>
      <w:r w:rsidDel="00000000" w:rsidR="00000000" w:rsidRPr="00000000">
        <w:rPr>
          <w:b w:val="1"/>
          <w:rtl w:val="0"/>
        </w:rPr>
        <w:t xml:space="preserve">development sub-tasks</w:t>
      </w:r>
      <w:r w:rsidDel="00000000" w:rsidR="00000000" w:rsidRPr="00000000">
        <w:rPr>
          <w:rtl w:val="0"/>
        </w:rPr>
        <w:t xml:space="preserve"> are in status </w:t>
      </w:r>
      <w:r w:rsidDel="00000000" w:rsidR="00000000" w:rsidRPr="00000000">
        <w:rPr>
          <w:b w:val="1"/>
          <w:rtl w:val="0"/>
        </w:rPr>
        <w:t xml:space="preserve">Ready for testing</w:t>
      </w:r>
      <w:r w:rsidDel="00000000" w:rsidR="00000000" w:rsidRPr="00000000">
        <w:rPr>
          <w:rtl w:val="0"/>
        </w:rPr>
        <w:t xml:space="preserve">.</w:t>
      </w:r>
    </w:p>
    <w:p w:rsidR="00000000" w:rsidDel="00000000" w:rsidP="00000000" w:rsidRDefault="00000000" w:rsidRPr="00000000" w14:paraId="00000123">
      <w:pPr>
        <w:numPr>
          <w:ilvl w:val="0"/>
          <w:numId w:val="13"/>
        </w:numPr>
        <w:spacing w:after="0" w:afterAutospacing="0" w:before="0" w:beforeAutospacing="0" w:line="240" w:lineRule="auto"/>
        <w:ind w:left="720" w:hanging="360"/>
      </w:pPr>
      <w:r w:rsidDel="00000000" w:rsidR="00000000" w:rsidRPr="00000000">
        <w:rPr>
          <w:rtl w:val="0"/>
        </w:rPr>
        <w:t xml:space="preserve">Each </w:t>
      </w:r>
      <w:r w:rsidDel="00000000" w:rsidR="00000000" w:rsidRPr="00000000">
        <w:rPr>
          <w:b w:val="1"/>
          <w:rtl w:val="0"/>
        </w:rPr>
        <w:t xml:space="preserve">acceptance criteria</w:t>
      </w:r>
      <w:r w:rsidDel="00000000" w:rsidR="00000000" w:rsidRPr="00000000">
        <w:rPr>
          <w:rtl w:val="0"/>
        </w:rPr>
        <w:t xml:space="preserve"> is covered by at least one </w:t>
      </w:r>
      <w:r w:rsidDel="00000000" w:rsidR="00000000" w:rsidRPr="00000000">
        <w:rPr>
          <w:b w:val="1"/>
          <w:rtl w:val="0"/>
        </w:rPr>
        <w:t xml:space="preserve">test case or checklist</w:t>
      </w:r>
      <w:r w:rsidDel="00000000" w:rsidR="00000000" w:rsidRPr="00000000">
        <w:rPr>
          <w:rtl w:val="0"/>
        </w:rPr>
        <w:t xml:space="preserve">.</w:t>
      </w:r>
    </w:p>
    <w:p w:rsidR="00000000" w:rsidDel="00000000" w:rsidP="00000000" w:rsidRDefault="00000000" w:rsidRPr="00000000" w14:paraId="00000124">
      <w:pPr>
        <w:numPr>
          <w:ilvl w:val="0"/>
          <w:numId w:val="13"/>
        </w:numPr>
        <w:spacing w:after="0" w:afterAutospacing="0" w:before="0" w:beforeAutospacing="0" w:line="240" w:lineRule="auto"/>
        <w:ind w:left="720" w:hanging="360"/>
      </w:pPr>
      <w:r w:rsidDel="00000000" w:rsidR="00000000" w:rsidRPr="00000000">
        <w:rPr>
          <w:rtl w:val="0"/>
        </w:rPr>
        <w:t xml:space="preserve">All test cases or checklists have been </w:t>
      </w:r>
      <w:r w:rsidDel="00000000" w:rsidR="00000000" w:rsidRPr="00000000">
        <w:rPr>
          <w:b w:val="1"/>
          <w:rtl w:val="0"/>
        </w:rPr>
        <w:t xml:space="preserve">reviewed and approved</w:t>
      </w:r>
      <w:r w:rsidDel="00000000" w:rsidR="00000000" w:rsidRPr="00000000">
        <w:rPr>
          <w:rtl w:val="0"/>
        </w:rPr>
        <w:t xml:space="preserve"> prior to execution.</w:t>
      </w:r>
    </w:p>
    <w:p w:rsidR="00000000" w:rsidDel="00000000" w:rsidP="00000000" w:rsidRDefault="00000000" w:rsidRPr="00000000" w14:paraId="00000125">
      <w:pPr>
        <w:numPr>
          <w:ilvl w:val="0"/>
          <w:numId w:val="13"/>
        </w:numPr>
        <w:spacing w:after="240" w:before="0" w:beforeAutospacing="0" w:line="240" w:lineRule="auto"/>
        <w:ind w:left="720" w:hanging="360"/>
      </w:pPr>
      <w:r w:rsidDel="00000000" w:rsidR="00000000" w:rsidRPr="00000000">
        <w:rPr>
          <w:rtl w:val="0"/>
        </w:rPr>
        <w:t xml:space="preserve">All </w:t>
      </w:r>
      <w:r w:rsidDel="00000000" w:rsidR="00000000" w:rsidRPr="00000000">
        <w:rPr>
          <w:b w:val="1"/>
          <w:rtl w:val="0"/>
        </w:rPr>
        <w:t xml:space="preserve">dependencies</w:t>
      </w:r>
      <w:r w:rsidDel="00000000" w:rsidR="00000000" w:rsidRPr="00000000">
        <w:rPr>
          <w:rtl w:val="0"/>
        </w:rPr>
        <w:t xml:space="preserve"> (APIs, background jobs, databases, user permissions) are fully available and configured correctly.</w:t>
        <w:br w:type="textWrapping"/>
      </w:r>
    </w:p>
    <w:p w:rsidR="00000000" w:rsidDel="00000000" w:rsidP="00000000" w:rsidRDefault="00000000" w:rsidRPr="00000000" w14:paraId="00000126">
      <w:pPr>
        <w:pStyle w:val="Heading3"/>
        <w:keepNext w:val="0"/>
        <w:keepLines w:val="0"/>
        <w:spacing w:before="280" w:line="240" w:lineRule="auto"/>
        <w:rPr>
          <w:b w:val="1"/>
          <w:color w:val="000000"/>
          <w:sz w:val="26"/>
          <w:szCs w:val="26"/>
        </w:rPr>
      </w:pPr>
      <w:bookmarkStart w:colFirst="0" w:colLast="0" w:name="_dfl3h112yv01" w:id="29"/>
      <w:bookmarkEnd w:id="29"/>
      <w:r w:rsidDel="00000000" w:rsidR="00000000" w:rsidRPr="00000000">
        <w:rPr>
          <w:b w:val="1"/>
          <w:color w:val="000000"/>
          <w:sz w:val="26"/>
          <w:szCs w:val="26"/>
          <w:rtl w:val="0"/>
        </w:rPr>
        <w:t xml:space="preserve">Testing Exit Criteria</w:t>
      </w:r>
    </w:p>
    <w:p w:rsidR="00000000" w:rsidDel="00000000" w:rsidP="00000000" w:rsidRDefault="00000000" w:rsidRPr="00000000" w14:paraId="00000127">
      <w:pPr>
        <w:spacing w:after="240" w:before="240" w:line="240" w:lineRule="auto"/>
        <w:rPr/>
      </w:pPr>
      <w:r w:rsidDel="00000000" w:rsidR="00000000" w:rsidRPr="00000000">
        <w:rPr>
          <w:rtl w:val="0"/>
        </w:rPr>
        <w:t xml:space="preserve">Testing is considered complete when the following criteria are met:</w:t>
      </w:r>
    </w:p>
    <w:p w:rsidR="00000000" w:rsidDel="00000000" w:rsidP="00000000" w:rsidRDefault="00000000" w:rsidRPr="00000000" w14:paraId="00000128">
      <w:pPr>
        <w:numPr>
          <w:ilvl w:val="0"/>
          <w:numId w:val="4"/>
        </w:numPr>
        <w:spacing w:after="0" w:afterAutospacing="0" w:before="240" w:line="240" w:lineRule="auto"/>
        <w:ind w:left="720" w:hanging="360"/>
      </w:pPr>
      <w:r w:rsidDel="00000000" w:rsidR="00000000" w:rsidRPr="00000000">
        <w:rPr>
          <w:rtl w:val="0"/>
        </w:rPr>
        <w:t xml:space="preserve">There are </w:t>
      </w:r>
      <w:r w:rsidDel="00000000" w:rsidR="00000000" w:rsidRPr="00000000">
        <w:rPr>
          <w:b w:val="1"/>
          <w:rtl w:val="0"/>
        </w:rPr>
        <w:t xml:space="preserve">no open defects</w:t>
      </w:r>
      <w:r w:rsidDel="00000000" w:rsidR="00000000" w:rsidRPr="00000000">
        <w:rPr>
          <w:rtl w:val="0"/>
        </w:rPr>
        <w:t xml:space="preserve"> with </w:t>
      </w:r>
      <w:r w:rsidDel="00000000" w:rsidR="00000000" w:rsidRPr="00000000">
        <w:rPr>
          <w:b w:val="1"/>
          <w:rtl w:val="0"/>
        </w:rPr>
        <w:t xml:space="preserve">Blocker</w:t>
      </w:r>
      <w:r w:rsidDel="00000000" w:rsidR="00000000" w:rsidRPr="00000000">
        <w:rPr>
          <w:rtl w:val="0"/>
        </w:rPr>
        <w:t xml:space="preserve">/</w:t>
      </w:r>
      <w:r w:rsidDel="00000000" w:rsidR="00000000" w:rsidRPr="00000000">
        <w:rPr>
          <w:b w:val="1"/>
          <w:rtl w:val="0"/>
        </w:rPr>
        <w:t xml:space="preserve">Critical/Major</w:t>
      </w:r>
      <w:r w:rsidDel="00000000" w:rsidR="00000000" w:rsidRPr="00000000">
        <w:rPr>
          <w:rtl w:val="0"/>
        </w:rPr>
        <w:t xml:space="preserve"> severity.</w:t>
      </w:r>
    </w:p>
    <w:p w:rsidR="00000000" w:rsidDel="00000000" w:rsidP="00000000" w:rsidRDefault="00000000" w:rsidRPr="00000000" w14:paraId="00000129">
      <w:pPr>
        <w:numPr>
          <w:ilvl w:val="0"/>
          <w:numId w:val="4"/>
        </w:numPr>
        <w:spacing w:after="0" w:afterAutospacing="0" w:before="0" w:beforeAutospacing="0" w:line="240" w:lineRule="auto"/>
        <w:ind w:left="720" w:hanging="360"/>
      </w:pPr>
      <w:r w:rsidDel="00000000" w:rsidR="00000000" w:rsidRPr="00000000">
        <w:rPr>
          <w:rtl w:val="0"/>
        </w:rPr>
        <w:t xml:space="preserve">All </w:t>
      </w:r>
      <w:r w:rsidDel="00000000" w:rsidR="00000000" w:rsidRPr="00000000">
        <w:rPr>
          <w:b w:val="1"/>
          <w:rtl w:val="0"/>
        </w:rPr>
        <w:t xml:space="preserve">Minor</w:t>
      </w:r>
      <w:r w:rsidDel="00000000" w:rsidR="00000000" w:rsidRPr="00000000">
        <w:rPr>
          <w:rtl w:val="0"/>
        </w:rPr>
        <w:t xml:space="preserve"> and </w:t>
      </w:r>
      <w:r w:rsidDel="00000000" w:rsidR="00000000" w:rsidRPr="00000000">
        <w:rPr>
          <w:b w:val="1"/>
          <w:rtl w:val="0"/>
        </w:rPr>
        <w:t xml:space="preserve">Trivial</w:t>
      </w:r>
      <w:r w:rsidDel="00000000" w:rsidR="00000000" w:rsidRPr="00000000">
        <w:rPr>
          <w:rtl w:val="0"/>
        </w:rPr>
        <w:t xml:space="preserve"> severity defects have been reviewed with the </w:t>
      </w:r>
      <w:r w:rsidDel="00000000" w:rsidR="00000000" w:rsidRPr="00000000">
        <w:rPr>
          <w:b w:val="1"/>
          <w:rtl w:val="0"/>
        </w:rPr>
        <w:t xml:space="preserve">Product Owner</w:t>
      </w:r>
      <w:r w:rsidDel="00000000" w:rsidR="00000000" w:rsidRPr="00000000">
        <w:rPr>
          <w:rtl w:val="0"/>
        </w:rPr>
        <w:t xml:space="preserve"> and responsible </w:t>
      </w:r>
      <w:r w:rsidDel="00000000" w:rsidR="00000000" w:rsidRPr="00000000">
        <w:rPr>
          <w:b w:val="1"/>
          <w:rtl w:val="0"/>
        </w:rPr>
        <w:t xml:space="preserve">Dev</w:t>
      </w:r>
      <w:r w:rsidDel="00000000" w:rsidR="00000000" w:rsidRPr="00000000">
        <w:rPr>
          <w:rtl w:val="0"/>
        </w:rPr>
        <w:t xml:space="preserve"> and, if necessary, moved to the </w:t>
      </w:r>
      <w:r w:rsidDel="00000000" w:rsidR="00000000" w:rsidRPr="00000000">
        <w:rPr>
          <w:b w:val="1"/>
          <w:rtl w:val="0"/>
        </w:rPr>
        <w:t xml:space="preserve">backlog</w:t>
      </w:r>
      <w:r w:rsidDel="00000000" w:rsidR="00000000" w:rsidRPr="00000000">
        <w:rPr>
          <w:rtl w:val="0"/>
        </w:rPr>
        <w:t xml:space="preserve">.</w:t>
      </w:r>
    </w:p>
    <w:p w:rsidR="00000000" w:rsidDel="00000000" w:rsidP="00000000" w:rsidRDefault="00000000" w:rsidRPr="00000000" w14:paraId="0000012A">
      <w:pPr>
        <w:numPr>
          <w:ilvl w:val="0"/>
          <w:numId w:val="4"/>
        </w:numPr>
        <w:spacing w:after="0" w:afterAutospacing="0" w:before="0" w:beforeAutospacing="0" w:line="240" w:lineRule="auto"/>
        <w:ind w:left="720" w:hanging="360"/>
      </w:pPr>
      <w:r w:rsidDel="00000000" w:rsidR="00000000" w:rsidRPr="00000000">
        <w:rPr>
          <w:rtl w:val="0"/>
        </w:rPr>
        <w:t xml:space="preserve">All </w:t>
      </w:r>
      <w:r w:rsidDel="00000000" w:rsidR="00000000" w:rsidRPr="00000000">
        <w:rPr>
          <w:b w:val="1"/>
          <w:rtl w:val="0"/>
        </w:rPr>
        <w:t xml:space="preserve">approved test cases</w:t>
      </w:r>
      <w:r w:rsidDel="00000000" w:rsidR="00000000" w:rsidRPr="00000000">
        <w:rPr>
          <w:rtl w:val="0"/>
        </w:rPr>
        <w:t xml:space="preserve"> have been </w:t>
      </w:r>
      <w:r w:rsidDel="00000000" w:rsidR="00000000" w:rsidRPr="00000000">
        <w:rPr>
          <w:b w:val="1"/>
          <w:rtl w:val="0"/>
        </w:rPr>
        <w:t xml:space="preserve">executed at least once</w:t>
      </w:r>
      <w:r w:rsidDel="00000000" w:rsidR="00000000" w:rsidRPr="00000000">
        <w:rPr>
          <w:rtl w:val="0"/>
        </w:rPr>
        <w:t xml:space="preserve"> and have </w:t>
      </w:r>
      <w:r w:rsidDel="00000000" w:rsidR="00000000" w:rsidRPr="00000000">
        <w:rPr>
          <w:b w:val="1"/>
          <w:rtl w:val="0"/>
        </w:rPr>
        <w:t xml:space="preserve">updated statuses</w:t>
      </w:r>
      <w:r w:rsidDel="00000000" w:rsidR="00000000" w:rsidRPr="00000000">
        <w:rPr>
          <w:rtl w:val="0"/>
        </w:rPr>
        <w:t xml:space="preserve">.</w:t>
      </w:r>
    </w:p>
    <w:p w:rsidR="00000000" w:rsidDel="00000000" w:rsidP="00000000" w:rsidRDefault="00000000" w:rsidRPr="00000000" w14:paraId="0000012B">
      <w:pPr>
        <w:numPr>
          <w:ilvl w:val="0"/>
          <w:numId w:val="4"/>
        </w:numPr>
        <w:spacing w:after="0" w:afterAutospacing="0" w:before="0" w:beforeAutospacing="0" w:line="240" w:lineRule="auto"/>
        <w:ind w:left="720" w:hanging="360"/>
      </w:pPr>
      <w:r w:rsidDel="00000000" w:rsidR="00000000" w:rsidRPr="00000000">
        <w:rPr>
          <w:rtl w:val="0"/>
        </w:rPr>
        <w:t xml:space="preserve">All detected defects are </w:t>
      </w:r>
      <w:r w:rsidDel="00000000" w:rsidR="00000000" w:rsidRPr="00000000">
        <w:rPr>
          <w:b w:val="1"/>
          <w:rtl w:val="0"/>
        </w:rPr>
        <w:t xml:space="preserve">properly documented</w:t>
      </w:r>
      <w:r w:rsidDel="00000000" w:rsidR="00000000" w:rsidRPr="00000000">
        <w:rPr>
          <w:rtl w:val="0"/>
        </w:rPr>
        <w:t xml:space="preserve">, </w:t>
      </w:r>
      <w:r w:rsidDel="00000000" w:rsidR="00000000" w:rsidRPr="00000000">
        <w:rPr>
          <w:b w:val="1"/>
          <w:rtl w:val="0"/>
        </w:rPr>
        <w:t xml:space="preserve">linked</w:t>
      </w:r>
      <w:r w:rsidDel="00000000" w:rsidR="00000000" w:rsidRPr="00000000">
        <w:rPr>
          <w:rtl w:val="0"/>
        </w:rPr>
        <w:t xml:space="preserve"> to the corresponding test cases and user stories, and have clear </w:t>
      </w:r>
      <w:r w:rsidDel="00000000" w:rsidR="00000000" w:rsidRPr="00000000">
        <w:rPr>
          <w:b w:val="1"/>
          <w:rtl w:val="0"/>
        </w:rPr>
        <w:t xml:space="preserve">statuses/comments</w:t>
      </w:r>
      <w:r w:rsidDel="00000000" w:rsidR="00000000" w:rsidRPr="00000000">
        <w:rPr>
          <w:rtl w:val="0"/>
        </w:rPr>
        <w:t xml:space="preserve"> according to the defect management process.</w:t>
      </w:r>
    </w:p>
    <w:p w:rsidR="00000000" w:rsidDel="00000000" w:rsidP="00000000" w:rsidRDefault="00000000" w:rsidRPr="00000000" w14:paraId="0000012C">
      <w:pPr>
        <w:numPr>
          <w:ilvl w:val="0"/>
          <w:numId w:val="4"/>
        </w:numPr>
        <w:spacing w:after="0" w:afterAutospacing="0" w:before="0" w:beforeAutospacing="0" w:line="240" w:lineRule="auto"/>
        <w:ind w:left="720" w:hanging="360"/>
      </w:pPr>
      <w:r w:rsidDel="00000000" w:rsidR="00000000" w:rsidRPr="00000000">
        <w:rPr>
          <w:rtl w:val="0"/>
        </w:rPr>
        <w:t xml:space="preserve">The tested functionality is </w:t>
      </w:r>
      <w:r w:rsidDel="00000000" w:rsidR="00000000" w:rsidRPr="00000000">
        <w:rPr>
          <w:b w:val="1"/>
          <w:rtl w:val="0"/>
        </w:rPr>
        <w:t xml:space="preserve">available and stable</w:t>
      </w:r>
      <w:r w:rsidDel="00000000" w:rsidR="00000000" w:rsidRPr="00000000">
        <w:rPr>
          <w:rtl w:val="0"/>
        </w:rPr>
        <w:t xml:space="preserve">.</w:t>
      </w:r>
    </w:p>
    <w:p w:rsidR="00000000" w:rsidDel="00000000" w:rsidP="00000000" w:rsidRDefault="00000000" w:rsidRPr="00000000" w14:paraId="0000012D">
      <w:pPr>
        <w:numPr>
          <w:ilvl w:val="0"/>
          <w:numId w:val="4"/>
        </w:numPr>
        <w:spacing w:after="0" w:afterAutospacing="0" w:before="0" w:beforeAutospacing="0" w:line="240" w:lineRule="auto"/>
        <w:ind w:left="720" w:hanging="360"/>
      </w:pPr>
      <w:r w:rsidDel="00000000" w:rsidR="00000000" w:rsidRPr="00000000">
        <w:rPr>
          <w:rtl w:val="0"/>
        </w:rPr>
        <w:t xml:space="preserve">All </w:t>
      </w:r>
      <w:r w:rsidDel="00000000" w:rsidR="00000000" w:rsidRPr="00000000">
        <w:rPr>
          <w:b w:val="1"/>
          <w:rtl w:val="0"/>
        </w:rPr>
        <w:t xml:space="preserve">QA Preparation</w:t>
      </w:r>
      <w:r w:rsidDel="00000000" w:rsidR="00000000" w:rsidRPr="00000000">
        <w:rPr>
          <w:rtl w:val="0"/>
        </w:rPr>
        <w:t xml:space="preserve"> and </w:t>
      </w:r>
      <w:r w:rsidDel="00000000" w:rsidR="00000000" w:rsidRPr="00000000">
        <w:rPr>
          <w:b w:val="1"/>
          <w:rtl w:val="0"/>
        </w:rPr>
        <w:t xml:space="preserve">QA Execution</w:t>
      </w:r>
      <w:r w:rsidDel="00000000" w:rsidR="00000000" w:rsidRPr="00000000">
        <w:rPr>
          <w:rtl w:val="0"/>
        </w:rPr>
        <w:t xml:space="preserve"> subtasks in </w:t>
      </w:r>
      <w:r w:rsidDel="00000000" w:rsidR="00000000" w:rsidRPr="00000000">
        <w:rPr>
          <w:b w:val="1"/>
          <w:rtl w:val="0"/>
        </w:rPr>
        <w:t xml:space="preserve">ClickUp</w:t>
      </w:r>
      <w:r w:rsidDel="00000000" w:rsidR="00000000" w:rsidRPr="00000000">
        <w:rPr>
          <w:rtl w:val="0"/>
        </w:rPr>
        <w:t xml:space="preserve"> are in </w:t>
      </w:r>
      <w:r w:rsidDel="00000000" w:rsidR="00000000" w:rsidRPr="00000000">
        <w:rPr>
          <w:b w:val="1"/>
          <w:rtl w:val="0"/>
        </w:rPr>
        <w:t xml:space="preserve">Closed</w:t>
      </w:r>
      <w:r w:rsidDel="00000000" w:rsidR="00000000" w:rsidRPr="00000000">
        <w:rPr>
          <w:rtl w:val="0"/>
        </w:rPr>
        <w:t xml:space="preserve"> status.</w:t>
      </w:r>
    </w:p>
    <w:p w:rsidR="00000000" w:rsidDel="00000000" w:rsidP="00000000" w:rsidRDefault="00000000" w:rsidRPr="00000000" w14:paraId="0000012E">
      <w:pPr>
        <w:numPr>
          <w:ilvl w:val="0"/>
          <w:numId w:val="4"/>
        </w:numPr>
        <w:spacing w:after="0" w:afterAutospacing="0" w:before="0" w:beforeAutospacing="0" w:line="240" w:lineRule="auto"/>
        <w:ind w:left="720" w:hanging="360"/>
      </w:pPr>
      <w:r w:rsidDel="00000000" w:rsidR="00000000" w:rsidRPr="00000000">
        <w:rPr>
          <w:rtl w:val="0"/>
        </w:rPr>
        <w:t xml:space="preserve">A </w:t>
      </w:r>
      <w:r w:rsidDel="00000000" w:rsidR="00000000" w:rsidRPr="00000000">
        <w:rPr>
          <w:b w:val="1"/>
          <w:rtl w:val="0"/>
        </w:rPr>
        <w:t xml:space="preserve">QA Test Result Report</w:t>
      </w:r>
      <w:r w:rsidDel="00000000" w:rsidR="00000000" w:rsidRPr="00000000">
        <w:rPr>
          <w:rtl w:val="0"/>
        </w:rPr>
        <w:t xml:space="preserve"> has been created and shared with all stakeholders/PO/PM/VP Product.</w:t>
      </w:r>
    </w:p>
    <w:p w:rsidR="00000000" w:rsidDel="00000000" w:rsidP="00000000" w:rsidRDefault="00000000" w:rsidRPr="00000000" w14:paraId="0000012F">
      <w:pPr>
        <w:numPr>
          <w:ilvl w:val="0"/>
          <w:numId w:val="4"/>
        </w:numPr>
        <w:spacing w:after="240" w:before="0" w:beforeAutospacing="0" w:line="240" w:lineRule="auto"/>
        <w:ind w:left="720" w:hanging="360"/>
      </w:pPr>
      <w:r w:rsidDel="00000000" w:rsidR="00000000" w:rsidRPr="00000000">
        <w:rPr>
          <w:rtl w:val="0"/>
        </w:rPr>
        <w:t xml:space="preserve">A </w:t>
      </w:r>
      <w:r w:rsidDel="00000000" w:rsidR="00000000" w:rsidRPr="00000000">
        <w:rPr>
          <w:b w:val="1"/>
          <w:rtl w:val="0"/>
        </w:rPr>
        <w:t xml:space="preserve">demo for stakeholders</w:t>
      </w:r>
      <w:r w:rsidDel="00000000" w:rsidR="00000000" w:rsidRPr="00000000">
        <w:rPr>
          <w:rtl w:val="0"/>
        </w:rPr>
        <w:t xml:space="preserve"> has been conducted, if required.</w:t>
      </w:r>
    </w:p>
    <w:p w:rsidR="00000000" w:rsidDel="00000000" w:rsidP="00000000" w:rsidRDefault="00000000" w:rsidRPr="00000000" w14:paraId="00000130">
      <w:pPr>
        <w:spacing w:after="240" w:before="240" w:line="240" w:lineRule="auto"/>
        <w:rPr/>
      </w:pPr>
      <w:r w:rsidDel="00000000" w:rsidR="00000000" w:rsidRPr="00000000">
        <w:rPr>
          <w:rtl w:val="0"/>
        </w:rPr>
      </w:r>
    </w:p>
    <w:p w:rsidR="00000000" w:rsidDel="00000000" w:rsidP="00000000" w:rsidRDefault="00000000" w:rsidRPr="00000000" w14:paraId="00000131">
      <w:pPr>
        <w:pStyle w:val="Heading3"/>
        <w:keepNext w:val="0"/>
        <w:keepLines w:val="0"/>
        <w:spacing w:before="280" w:line="240" w:lineRule="auto"/>
        <w:rPr>
          <w:b w:val="1"/>
          <w:color w:val="000000"/>
          <w:sz w:val="26"/>
          <w:szCs w:val="26"/>
        </w:rPr>
      </w:pPr>
      <w:bookmarkStart w:colFirst="0" w:colLast="0" w:name="_pqou73fxvrrv" w:id="30"/>
      <w:bookmarkEnd w:id="30"/>
      <w:r w:rsidDel="00000000" w:rsidR="00000000" w:rsidRPr="00000000">
        <w:rPr>
          <w:b w:val="1"/>
          <w:color w:val="000000"/>
          <w:sz w:val="26"/>
          <w:szCs w:val="26"/>
          <w:rtl w:val="0"/>
        </w:rPr>
        <w:t xml:space="preserve">Testing Suspension Criteria</w:t>
      </w:r>
    </w:p>
    <w:p w:rsidR="00000000" w:rsidDel="00000000" w:rsidP="00000000" w:rsidRDefault="00000000" w:rsidRPr="00000000" w14:paraId="00000132">
      <w:pPr>
        <w:spacing w:after="240" w:before="240" w:line="240" w:lineRule="auto"/>
        <w:rPr/>
      </w:pPr>
      <w:r w:rsidDel="00000000" w:rsidR="00000000" w:rsidRPr="00000000">
        <w:rPr>
          <w:rtl w:val="0"/>
        </w:rPr>
        <w:t xml:space="preserve">Testing may be fully or partially suspended if any of the following issues occur:</w:t>
      </w:r>
    </w:p>
    <w:p w:rsidR="00000000" w:rsidDel="00000000" w:rsidP="00000000" w:rsidRDefault="00000000" w:rsidRPr="00000000" w14:paraId="00000133">
      <w:pPr>
        <w:numPr>
          <w:ilvl w:val="0"/>
          <w:numId w:val="10"/>
        </w:numPr>
        <w:spacing w:after="0" w:afterAutospacing="0" w:before="240" w:line="240" w:lineRule="auto"/>
        <w:ind w:left="720" w:hanging="360"/>
      </w:pPr>
      <w:r w:rsidDel="00000000" w:rsidR="00000000" w:rsidRPr="00000000">
        <w:rPr>
          <w:rtl w:val="0"/>
        </w:rPr>
        <w:t xml:space="preserve">It is </w:t>
      </w:r>
      <w:r w:rsidDel="00000000" w:rsidR="00000000" w:rsidRPr="00000000">
        <w:rPr>
          <w:b w:val="1"/>
          <w:rtl w:val="0"/>
        </w:rPr>
        <w:t xml:space="preserve">impossible to deploy</w:t>
      </w:r>
      <w:r w:rsidDel="00000000" w:rsidR="00000000" w:rsidRPr="00000000">
        <w:rPr>
          <w:rtl w:val="0"/>
        </w:rPr>
        <w:t xml:space="preserve"> or run the build in the QA environment due to critical errors or configuration problems.</w:t>
      </w:r>
    </w:p>
    <w:p w:rsidR="00000000" w:rsidDel="00000000" w:rsidP="00000000" w:rsidRDefault="00000000" w:rsidRPr="00000000" w14:paraId="00000134">
      <w:pPr>
        <w:numPr>
          <w:ilvl w:val="0"/>
          <w:numId w:val="10"/>
        </w:numPr>
        <w:spacing w:after="0" w:afterAutospacing="0" w:before="0" w:beforeAutospacing="0" w:line="240" w:lineRule="auto"/>
        <w:ind w:left="720" w:hanging="360"/>
      </w:pPr>
      <w:r w:rsidDel="00000000" w:rsidR="00000000" w:rsidRPr="00000000">
        <w:rPr>
          <w:rtl w:val="0"/>
        </w:rPr>
        <w:t xml:space="preserve">The delivered build </w:t>
      </w:r>
      <w:r w:rsidDel="00000000" w:rsidR="00000000" w:rsidRPr="00000000">
        <w:rPr>
          <w:b w:val="1"/>
          <w:rtl w:val="0"/>
        </w:rPr>
        <w:t xml:space="preserve">does not contain the expected changes</w:t>
      </w:r>
      <w:r w:rsidDel="00000000" w:rsidR="00000000" w:rsidRPr="00000000">
        <w:rPr>
          <w:rtl w:val="0"/>
        </w:rPr>
        <w:t xml:space="preserve"> or the implementation differs significantly from the approved requirements.</w:t>
      </w:r>
    </w:p>
    <w:p w:rsidR="00000000" w:rsidDel="00000000" w:rsidP="00000000" w:rsidRDefault="00000000" w:rsidRPr="00000000" w14:paraId="00000135">
      <w:pPr>
        <w:numPr>
          <w:ilvl w:val="0"/>
          <w:numId w:val="10"/>
        </w:numPr>
        <w:spacing w:after="0" w:afterAutospacing="0" w:before="0" w:beforeAutospacing="0" w:line="240" w:lineRule="auto"/>
        <w:ind w:left="720" w:hanging="360"/>
      </w:pPr>
      <w:r w:rsidDel="00000000" w:rsidR="00000000" w:rsidRPr="00000000">
        <w:rPr>
          <w:rtl w:val="0"/>
        </w:rPr>
        <w:t xml:space="preserve">A </w:t>
      </w:r>
      <w:r w:rsidDel="00000000" w:rsidR="00000000" w:rsidRPr="00000000">
        <w:rPr>
          <w:b w:val="1"/>
          <w:rtl w:val="0"/>
        </w:rPr>
        <w:t xml:space="preserve">blocking issue or critical defect</w:t>
      </w:r>
      <w:r w:rsidDel="00000000" w:rsidR="00000000" w:rsidRPr="00000000">
        <w:rPr>
          <w:rtl w:val="0"/>
        </w:rPr>
        <w:t xml:space="preserve"> prevents the execution of even basic test scenarios.</w:t>
      </w:r>
    </w:p>
    <w:p w:rsidR="00000000" w:rsidDel="00000000" w:rsidP="00000000" w:rsidRDefault="00000000" w:rsidRPr="00000000" w14:paraId="00000136">
      <w:pPr>
        <w:numPr>
          <w:ilvl w:val="0"/>
          <w:numId w:val="10"/>
        </w:numPr>
        <w:spacing w:after="0" w:afterAutospacing="0" w:before="0" w:beforeAutospacing="0" w:line="240" w:lineRule="auto"/>
        <w:ind w:left="720" w:hanging="360"/>
      </w:pPr>
      <w:r w:rsidDel="00000000" w:rsidR="00000000" w:rsidRPr="00000000">
        <w:rPr>
          <w:rtl w:val="0"/>
        </w:rPr>
        <w:t xml:space="preserve">The </w:t>
      </w:r>
      <w:r w:rsidDel="00000000" w:rsidR="00000000" w:rsidRPr="00000000">
        <w:rPr>
          <w:b w:val="1"/>
          <w:rtl w:val="0"/>
        </w:rPr>
        <w:t xml:space="preserve">newly implemented functionality does not work</w:t>
      </w:r>
      <w:r w:rsidDel="00000000" w:rsidR="00000000" w:rsidRPr="00000000">
        <w:rPr>
          <w:rtl w:val="0"/>
        </w:rPr>
        <w:t xml:space="preserve"> or works incorrectly during smoke testing.</w:t>
      </w:r>
    </w:p>
    <w:p w:rsidR="00000000" w:rsidDel="00000000" w:rsidP="00000000" w:rsidRDefault="00000000" w:rsidRPr="00000000" w14:paraId="00000137">
      <w:pPr>
        <w:numPr>
          <w:ilvl w:val="0"/>
          <w:numId w:val="10"/>
        </w:numPr>
        <w:spacing w:after="0" w:afterAutospacing="0" w:before="0" w:beforeAutospacing="0" w:line="240" w:lineRule="auto"/>
        <w:ind w:left="720" w:hanging="360"/>
      </w:pPr>
      <w:r w:rsidDel="00000000" w:rsidR="00000000" w:rsidRPr="00000000">
        <w:rPr>
          <w:rtl w:val="0"/>
        </w:rPr>
        <w:t xml:space="preserve">There is </w:t>
      </w:r>
      <w:r w:rsidDel="00000000" w:rsidR="00000000" w:rsidRPr="00000000">
        <w:rPr>
          <w:b w:val="1"/>
          <w:rtl w:val="0"/>
        </w:rPr>
        <w:t xml:space="preserve">no access to required systems or environments</w:t>
      </w:r>
      <w:r w:rsidDel="00000000" w:rsidR="00000000" w:rsidRPr="00000000">
        <w:rPr>
          <w:rtl w:val="0"/>
        </w:rPr>
        <w:t xml:space="preserve">, such as APIs, databases, background jobs, or permission configurations.</w:t>
      </w:r>
    </w:p>
    <w:p w:rsidR="00000000" w:rsidDel="00000000" w:rsidP="00000000" w:rsidRDefault="00000000" w:rsidRPr="00000000" w14:paraId="00000138">
      <w:pPr>
        <w:numPr>
          <w:ilvl w:val="0"/>
          <w:numId w:val="10"/>
        </w:numPr>
        <w:spacing w:after="240" w:before="0" w:beforeAutospacing="0" w:line="240" w:lineRule="auto"/>
        <w:ind w:left="720" w:hanging="360"/>
      </w:pPr>
      <w:r w:rsidDel="00000000" w:rsidR="00000000" w:rsidRPr="00000000">
        <w:rPr>
          <w:b w:val="1"/>
          <w:rtl w:val="0"/>
        </w:rPr>
        <w:t xml:space="preserve">Previously reported blocking issues</w:t>
      </w:r>
      <w:r w:rsidDel="00000000" w:rsidR="00000000" w:rsidRPr="00000000">
        <w:rPr>
          <w:rtl w:val="0"/>
        </w:rPr>
        <w:t xml:space="preserve"> have not been addressed or fixed by the development team.</w:t>
      </w:r>
    </w:p>
    <w:p w:rsidR="00000000" w:rsidDel="00000000" w:rsidP="00000000" w:rsidRDefault="00000000" w:rsidRPr="00000000" w14:paraId="00000139">
      <w:pPr>
        <w:pStyle w:val="Heading3"/>
        <w:keepNext w:val="0"/>
        <w:keepLines w:val="0"/>
        <w:spacing w:before="280" w:line="240" w:lineRule="auto"/>
        <w:rPr>
          <w:b w:val="1"/>
          <w:color w:val="000000"/>
          <w:sz w:val="26"/>
          <w:szCs w:val="26"/>
        </w:rPr>
      </w:pPr>
      <w:bookmarkStart w:colFirst="0" w:colLast="0" w:name="_5zckuv8bpmxu" w:id="31"/>
      <w:bookmarkEnd w:id="31"/>
      <w:r w:rsidDel="00000000" w:rsidR="00000000" w:rsidRPr="00000000">
        <w:rPr>
          <w:b w:val="1"/>
          <w:color w:val="000000"/>
          <w:sz w:val="26"/>
          <w:szCs w:val="26"/>
          <w:rtl w:val="0"/>
        </w:rPr>
        <w:t xml:space="preserve">Test Methods</w:t>
      </w:r>
    </w:p>
    <w:p w:rsidR="00000000" w:rsidDel="00000000" w:rsidP="00000000" w:rsidRDefault="00000000" w:rsidRPr="00000000" w14:paraId="0000013A">
      <w:pPr>
        <w:spacing w:after="240" w:before="240" w:line="240" w:lineRule="auto"/>
        <w:rPr/>
      </w:pPr>
      <w:r w:rsidDel="00000000" w:rsidR="00000000" w:rsidRPr="00000000">
        <w:rPr>
          <w:rtl w:val="0"/>
        </w:rPr>
        <w:t xml:space="preserve">Testing is the process of identifying discrepancies between the actual behavior of the application and its functional or technical requirements. It is grounded in established testing methodologies and supports the verification of quality across all stages of the SDLC.</w:t>
      </w:r>
    </w:p>
    <w:p w:rsidR="00000000" w:rsidDel="00000000" w:rsidP="00000000" w:rsidRDefault="00000000" w:rsidRPr="00000000" w14:paraId="0000013B">
      <w:pPr>
        <w:spacing w:after="240" w:before="240" w:line="240" w:lineRule="auto"/>
        <w:rPr/>
      </w:pPr>
      <w:r w:rsidDel="00000000" w:rsidR="00000000" w:rsidRPr="00000000">
        <w:rPr>
          <w:rtl w:val="0"/>
        </w:rPr>
        <w:t xml:space="preserve">For the NDA FinTech platform, the following testing approaches are applied:</w:t>
      </w:r>
    </w:p>
    <w:p w:rsidR="00000000" w:rsidDel="00000000" w:rsidP="00000000" w:rsidRDefault="00000000" w:rsidRPr="00000000" w14:paraId="0000013C">
      <w:pPr>
        <w:pStyle w:val="Heading4"/>
        <w:keepNext w:val="0"/>
        <w:keepLines w:val="0"/>
        <w:spacing w:after="40" w:before="240" w:line="240" w:lineRule="auto"/>
        <w:rPr>
          <w:b w:val="1"/>
          <w:color w:val="000000"/>
          <w:sz w:val="22"/>
          <w:szCs w:val="22"/>
        </w:rPr>
      </w:pPr>
      <w:bookmarkStart w:colFirst="0" w:colLast="0" w:name="_ehznpygzmiqb" w:id="32"/>
      <w:bookmarkEnd w:id="32"/>
      <w:r w:rsidDel="00000000" w:rsidR="00000000" w:rsidRPr="00000000">
        <w:rPr>
          <w:b w:val="1"/>
          <w:color w:val="000000"/>
          <w:sz w:val="22"/>
          <w:szCs w:val="22"/>
          <w:rtl w:val="0"/>
        </w:rPr>
        <w:t xml:space="preserve">Manual Functional Testing</w:t>
      </w:r>
    </w:p>
    <w:p w:rsidR="00000000" w:rsidDel="00000000" w:rsidP="00000000" w:rsidRDefault="00000000" w:rsidRPr="00000000" w14:paraId="0000013D">
      <w:pPr>
        <w:spacing w:after="240" w:before="240" w:line="240" w:lineRule="auto"/>
        <w:rPr/>
      </w:pPr>
      <w:r w:rsidDel="00000000" w:rsidR="00000000" w:rsidRPr="00000000">
        <w:rPr>
          <w:rtl w:val="0"/>
        </w:rPr>
        <w:t xml:space="preserve">This is the primary testing method used by the QA team. It involves manually executing test scenarios based on documented requirements (user stories, acceptance criteria, and specifications) without the use of automation tools. Manual testing is applied to validate business logic, UI behavior, calculations, and user flows.</w:t>
      </w:r>
    </w:p>
    <w:p w:rsidR="00000000" w:rsidDel="00000000" w:rsidP="00000000" w:rsidRDefault="00000000" w:rsidRPr="00000000" w14:paraId="0000013E">
      <w:pPr>
        <w:pStyle w:val="Heading4"/>
        <w:keepNext w:val="0"/>
        <w:keepLines w:val="0"/>
        <w:spacing w:after="40" w:before="240" w:line="240" w:lineRule="auto"/>
        <w:rPr>
          <w:b w:val="1"/>
          <w:color w:val="000000"/>
          <w:sz w:val="22"/>
          <w:szCs w:val="22"/>
        </w:rPr>
      </w:pPr>
      <w:bookmarkStart w:colFirst="0" w:colLast="0" w:name="_22umr9k8lzfe" w:id="33"/>
      <w:bookmarkEnd w:id="33"/>
      <w:r w:rsidDel="00000000" w:rsidR="00000000" w:rsidRPr="00000000">
        <w:rPr>
          <w:b w:val="1"/>
          <w:color w:val="000000"/>
          <w:sz w:val="22"/>
          <w:szCs w:val="22"/>
          <w:rtl w:val="0"/>
        </w:rPr>
        <w:t xml:space="preserve">Automated Functional Testing</w:t>
      </w:r>
    </w:p>
    <w:p w:rsidR="00000000" w:rsidDel="00000000" w:rsidP="00000000" w:rsidRDefault="00000000" w:rsidRPr="00000000" w14:paraId="0000013F">
      <w:pPr>
        <w:spacing w:after="240" w:before="240" w:line="240" w:lineRule="auto"/>
        <w:rPr/>
      </w:pPr>
      <w:r w:rsidDel="00000000" w:rsidR="00000000" w:rsidRPr="00000000">
        <w:rPr>
          <w:rtl w:val="0"/>
        </w:rPr>
        <w:t xml:space="preserve">Automation is applied selectively to increase efficiency and coverage. The QA team identifies and marks high-priority test cases suitable for automation. These are primarily regression scenarios, critical workflows, and repetitive validation checks. Automation is implemented using </w:t>
      </w:r>
      <w:r w:rsidDel="00000000" w:rsidR="00000000" w:rsidRPr="00000000">
        <w:rPr>
          <w:b w:val="1"/>
          <w:rtl w:val="0"/>
        </w:rPr>
        <w:t xml:space="preserve">Cypress</w:t>
      </w:r>
      <w:r w:rsidDel="00000000" w:rsidR="00000000" w:rsidRPr="00000000">
        <w:rPr>
          <w:rtl w:val="0"/>
        </w:rPr>
        <w:t xml:space="preserve"> for UI and </w:t>
      </w:r>
      <w:r w:rsidDel="00000000" w:rsidR="00000000" w:rsidRPr="00000000">
        <w:rPr>
          <w:b w:val="1"/>
          <w:rtl w:val="0"/>
        </w:rPr>
        <w:t xml:space="preserve">Postman/Cypress</w:t>
      </w:r>
      <w:r w:rsidDel="00000000" w:rsidR="00000000" w:rsidRPr="00000000">
        <w:rPr>
          <w:rtl w:val="0"/>
        </w:rPr>
        <w:t xml:space="preserve"> for API testing.</w:t>
      </w:r>
    </w:p>
    <w:p w:rsidR="00000000" w:rsidDel="00000000" w:rsidP="00000000" w:rsidRDefault="00000000" w:rsidRPr="00000000" w14:paraId="00000140">
      <w:pPr>
        <w:pStyle w:val="Heading4"/>
        <w:keepNext w:val="0"/>
        <w:keepLines w:val="0"/>
        <w:spacing w:after="40" w:before="240" w:line="240" w:lineRule="auto"/>
        <w:rPr>
          <w:b w:val="1"/>
          <w:color w:val="000000"/>
          <w:sz w:val="22"/>
          <w:szCs w:val="22"/>
        </w:rPr>
      </w:pPr>
      <w:bookmarkStart w:colFirst="0" w:colLast="0" w:name="_kobb1fpfmj0p" w:id="34"/>
      <w:bookmarkEnd w:id="34"/>
      <w:r w:rsidDel="00000000" w:rsidR="00000000" w:rsidRPr="00000000">
        <w:rPr>
          <w:b w:val="1"/>
          <w:color w:val="000000"/>
          <w:sz w:val="22"/>
          <w:szCs w:val="22"/>
          <w:rtl w:val="0"/>
        </w:rPr>
        <w:t xml:space="preserve">Developer-Level Automation</w:t>
      </w:r>
    </w:p>
    <w:p w:rsidR="00000000" w:rsidDel="00000000" w:rsidP="00000000" w:rsidRDefault="00000000" w:rsidRPr="00000000" w14:paraId="00000141">
      <w:pPr>
        <w:spacing w:after="240" w:before="240" w:line="240" w:lineRule="auto"/>
        <w:rPr/>
      </w:pPr>
      <w:r w:rsidDel="00000000" w:rsidR="00000000" w:rsidRPr="00000000">
        <w:rPr>
          <w:rtl w:val="0"/>
        </w:rPr>
        <w:t xml:space="preserve">The development team is responsible for building and maintaining:</w:t>
      </w:r>
    </w:p>
    <w:p w:rsidR="00000000" w:rsidDel="00000000" w:rsidP="00000000" w:rsidRDefault="00000000" w:rsidRPr="00000000" w14:paraId="00000142">
      <w:pPr>
        <w:numPr>
          <w:ilvl w:val="0"/>
          <w:numId w:val="6"/>
        </w:numPr>
        <w:spacing w:after="0" w:afterAutospacing="0" w:before="240" w:line="240" w:lineRule="auto"/>
        <w:ind w:left="720" w:hanging="360"/>
      </w:pPr>
      <w:r w:rsidDel="00000000" w:rsidR="00000000" w:rsidRPr="00000000">
        <w:rPr>
          <w:b w:val="1"/>
          <w:rtl w:val="0"/>
        </w:rPr>
        <w:t xml:space="preserve">Unit tests</w:t>
      </w:r>
      <w:r w:rsidDel="00000000" w:rsidR="00000000" w:rsidRPr="00000000">
        <w:rPr>
          <w:rtl w:val="0"/>
        </w:rPr>
        <w:t xml:space="preserve">, to validate the smallest testable parts of the application logic.</w:t>
        <w:br w:type="textWrapping"/>
      </w:r>
    </w:p>
    <w:p w:rsidR="00000000" w:rsidDel="00000000" w:rsidP="00000000" w:rsidRDefault="00000000" w:rsidRPr="00000000" w14:paraId="00000143">
      <w:pPr>
        <w:numPr>
          <w:ilvl w:val="0"/>
          <w:numId w:val="6"/>
        </w:numPr>
        <w:spacing w:after="0" w:afterAutospacing="0" w:before="0" w:beforeAutospacing="0" w:line="240" w:lineRule="auto"/>
        <w:ind w:left="720" w:hanging="360"/>
      </w:pPr>
      <w:r w:rsidDel="00000000" w:rsidR="00000000" w:rsidRPr="00000000">
        <w:rPr>
          <w:b w:val="1"/>
          <w:rtl w:val="0"/>
        </w:rPr>
        <w:t xml:space="preserve">Integration tests</w:t>
      </w:r>
      <w:r w:rsidDel="00000000" w:rsidR="00000000" w:rsidRPr="00000000">
        <w:rPr>
          <w:rtl w:val="0"/>
        </w:rPr>
        <w:t xml:space="preserve">, to verify how different components and modules interact.</w:t>
        <w:br w:type="textWrapping"/>
      </w:r>
    </w:p>
    <w:p w:rsidR="00000000" w:rsidDel="00000000" w:rsidP="00000000" w:rsidRDefault="00000000" w:rsidRPr="00000000" w14:paraId="00000144">
      <w:pPr>
        <w:numPr>
          <w:ilvl w:val="0"/>
          <w:numId w:val="6"/>
        </w:numPr>
        <w:spacing w:after="240" w:before="0" w:beforeAutospacing="0" w:line="240" w:lineRule="auto"/>
        <w:ind w:left="720" w:hanging="360"/>
      </w:pPr>
      <w:r w:rsidDel="00000000" w:rsidR="00000000" w:rsidRPr="00000000">
        <w:rPr>
          <w:b w:val="1"/>
          <w:rtl w:val="0"/>
        </w:rPr>
        <w:t xml:space="preserve">Data reconciliation scripts</w:t>
      </w:r>
      <w:r w:rsidDel="00000000" w:rsidR="00000000" w:rsidRPr="00000000">
        <w:rPr>
          <w:rtl w:val="0"/>
        </w:rPr>
        <w:t xml:space="preserve">, to validate financial data accuracy between sources (e.g., between the DB and reporting layers).</w:t>
        <w:br w:type="textWrapping"/>
      </w:r>
    </w:p>
    <w:p w:rsidR="00000000" w:rsidDel="00000000" w:rsidP="00000000" w:rsidRDefault="00000000" w:rsidRPr="00000000" w14:paraId="00000145">
      <w:pPr>
        <w:pStyle w:val="Heading3"/>
        <w:keepNext w:val="0"/>
        <w:keepLines w:val="0"/>
        <w:spacing w:before="280" w:line="240" w:lineRule="auto"/>
        <w:rPr/>
      </w:pPr>
      <w:bookmarkStart w:colFirst="0" w:colLast="0" w:name="_tizww69ruuej" w:id="35"/>
      <w:bookmarkEnd w:id="35"/>
      <w:r w:rsidDel="00000000" w:rsidR="00000000" w:rsidRPr="00000000">
        <w:rPr>
          <w:b w:val="1"/>
          <w:color w:val="000000"/>
          <w:sz w:val="26"/>
          <w:szCs w:val="26"/>
          <w:rtl w:val="0"/>
        </w:rPr>
        <w:t xml:space="preserve">Automation Levels and Ownership</w:t>
      </w:r>
      <w:r w:rsidDel="00000000" w:rsidR="00000000" w:rsidRPr="00000000">
        <w:rPr>
          <w:rtl w:val="0"/>
        </w:rPr>
      </w:r>
    </w:p>
    <w:tbl>
      <w:tblPr>
        <w:tblStyle w:val="Table6"/>
        <w:tblW w:w="91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45"/>
        <w:gridCol w:w="2145"/>
        <w:gridCol w:w="2100"/>
        <w:gridCol w:w="2715"/>
        <w:tblGridChange w:id="0">
          <w:tblGrid>
            <w:gridCol w:w="2145"/>
            <w:gridCol w:w="2145"/>
            <w:gridCol w:w="2100"/>
            <w:gridCol w:w="2715"/>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spacing w:after="0" w:before="0" w:line="240" w:lineRule="auto"/>
              <w:jc w:val="center"/>
              <w:rPr>
                <w:b w:val="1"/>
              </w:rPr>
            </w:pPr>
            <w:r w:rsidDel="00000000" w:rsidR="00000000" w:rsidRPr="00000000">
              <w:rPr>
                <w:b w:val="1"/>
                <w:rtl w:val="0"/>
              </w:rPr>
              <w:t xml:space="preserve">Automation Level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spacing w:after="0" w:before="0" w:line="240" w:lineRule="auto"/>
              <w:jc w:val="center"/>
              <w:rPr>
                <w:b w:val="1"/>
              </w:rPr>
            </w:pPr>
            <w:r w:rsidDel="00000000" w:rsidR="00000000" w:rsidRPr="00000000">
              <w:rPr>
                <w:b w:val="1"/>
                <w:rtl w:val="0"/>
              </w:rPr>
              <w:t xml:space="preserve">Expected Coverage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spacing w:after="0" w:before="0" w:line="240" w:lineRule="auto"/>
              <w:jc w:val="center"/>
              <w:rPr>
                <w:b w:val="1"/>
              </w:rPr>
            </w:pPr>
            <w:r w:rsidDel="00000000" w:rsidR="00000000" w:rsidRPr="00000000">
              <w:rPr>
                <w:b w:val="1"/>
                <w:rtl w:val="0"/>
              </w:rPr>
              <w:t xml:space="preserve">Responsible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spacing w:after="0" w:before="0" w:line="240" w:lineRule="auto"/>
              <w:jc w:val="center"/>
              <w:rPr>
                <w:b w:val="1"/>
              </w:rPr>
            </w:pPr>
            <w:r w:rsidDel="00000000" w:rsidR="00000000" w:rsidRPr="00000000">
              <w:rPr>
                <w:b w:val="1"/>
                <w:rtl w:val="0"/>
              </w:rPr>
              <w:t xml:space="preserve">Comments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spacing w:after="0" w:before="0" w:line="240" w:lineRule="auto"/>
              <w:rPr/>
            </w:pPr>
            <w:r w:rsidDel="00000000" w:rsidR="00000000" w:rsidRPr="00000000">
              <w:rPr>
                <w:rtl w:val="0"/>
              </w:rPr>
              <w:t xml:space="preserve">Unit Tests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spacing w:after="0" w:before="0" w:line="240" w:lineRule="auto"/>
              <w:rPr/>
            </w:pPr>
            <w:r w:rsidDel="00000000" w:rsidR="00000000" w:rsidRPr="00000000">
              <w:rPr>
                <w:rtl w:val="0"/>
              </w:rPr>
              <w:t xml:space="preserve">100% (minimum 80%)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C">
            <w:pPr>
              <w:spacing w:after="0" w:before="0" w:line="240" w:lineRule="auto"/>
              <w:rPr/>
            </w:pPr>
            <w:r w:rsidDel="00000000" w:rsidR="00000000" w:rsidRPr="00000000">
              <w:rPr>
                <w:rtl w:val="0"/>
              </w:rPr>
              <w:t xml:space="preserve">Development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D">
            <w:pPr>
              <w:spacing w:after="0" w:before="0" w:line="240" w:lineRule="auto"/>
              <w:rPr/>
            </w:pPr>
            <w:r w:rsidDel="00000000" w:rsidR="00000000" w:rsidRPr="00000000">
              <w:rPr>
                <w:rtl w:val="0"/>
              </w:rPr>
              <w:t xml:space="preserve">Validates core logic and edge cases.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E">
            <w:pPr>
              <w:spacing w:after="0" w:before="0" w:line="240" w:lineRule="auto"/>
              <w:rPr/>
            </w:pPr>
            <w:r w:rsidDel="00000000" w:rsidR="00000000" w:rsidRPr="00000000">
              <w:rPr>
                <w:rtl w:val="0"/>
              </w:rPr>
              <w:t xml:space="preserve">Integration Tests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F">
            <w:pPr>
              <w:spacing w:after="0" w:before="0" w:line="240" w:lineRule="auto"/>
              <w:rPr/>
            </w:pPr>
            <w:r w:rsidDel="00000000" w:rsidR="00000000" w:rsidRPr="00000000">
              <w:rPr>
                <w:rtl w:val="0"/>
              </w:rPr>
              <w:t xml:space="preserve">100% (minimum 80%)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0">
            <w:pPr>
              <w:spacing w:after="0" w:before="0" w:line="240" w:lineRule="auto"/>
              <w:rPr/>
            </w:pPr>
            <w:r w:rsidDel="00000000" w:rsidR="00000000" w:rsidRPr="00000000">
              <w:rPr>
                <w:rtl w:val="0"/>
              </w:rPr>
              <w:t xml:space="preserve">Development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1">
            <w:pPr>
              <w:spacing w:after="0" w:before="0" w:line="240" w:lineRule="auto"/>
              <w:rPr/>
            </w:pPr>
            <w:r w:rsidDel="00000000" w:rsidR="00000000" w:rsidRPr="00000000">
              <w:rPr>
                <w:rtl w:val="0"/>
              </w:rPr>
              <w:t xml:space="preserve">Ensures proper communication between modules.</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2">
            <w:pPr>
              <w:spacing w:after="0" w:before="0" w:line="240" w:lineRule="auto"/>
              <w:rPr/>
            </w:pPr>
            <w:r w:rsidDel="00000000" w:rsidR="00000000" w:rsidRPr="00000000">
              <w:rPr>
                <w:rtl w:val="0"/>
              </w:rPr>
              <w:t xml:space="preserve">Data Reconciliation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3">
            <w:pPr>
              <w:spacing w:after="0" w:before="0" w:line="240" w:lineRule="auto"/>
              <w:rPr/>
            </w:pPr>
            <w:r w:rsidDel="00000000" w:rsidR="00000000" w:rsidRPr="00000000">
              <w:rPr>
                <w:rtl w:val="0"/>
              </w:rPr>
              <w:t xml:space="preserve">100%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4">
            <w:pPr>
              <w:spacing w:after="0" w:before="0" w:line="240" w:lineRule="auto"/>
              <w:rPr/>
            </w:pPr>
            <w:r w:rsidDel="00000000" w:rsidR="00000000" w:rsidRPr="00000000">
              <w:rPr>
                <w:rtl w:val="0"/>
              </w:rPr>
              <w:t xml:space="preserve">Development Team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5">
            <w:pPr>
              <w:spacing w:after="0" w:before="0" w:line="240" w:lineRule="auto"/>
              <w:rPr/>
            </w:pPr>
            <w:r w:rsidDel="00000000" w:rsidR="00000000" w:rsidRPr="00000000">
              <w:rPr>
                <w:rtl w:val="0"/>
              </w:rPr>
              <w:t xml:space="preserve">Critical for financial integrity.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6">
            <w:pPr>
              <w:spacing w:after="0" w:before="0" w:line="240" w:lineRule="auto"/>
              <w:rPr/>
            </w:pPr>
            <w:r w:rsidDel="00000000" w:rsidR="00000000" w:rsidRPr="00000000">
              <w:rPr>
                <w:rtl w:val="0"/>
              </w:rPr>
              <w:t xml:space="preserve">UI Automation (Cypress)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7">
            <w:pPr>
              <w:spacing w:after="0" w:before="0" w:line="240" w:lineRule="auto"/>
              <w:rPr/>
            </w:pPr>
            <w:r w:rsidDel="00000000" w:rsidR="00000000" w:rsidRPr="00000000">
              <w:rPr>
                <w:rtl w:val="0"/>
              </w:rPr>
              <w:t xml:space="preserve">~60% of regression scope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8">
            <w:pPr>
              <w:spacing w:after="0" w:before="0" w:line="240" w:lineRule="auto"/>
              <w:rPr/>
            </w:pPr>
            <w:r w:rsidDel="00000000" w:rsidR="00000000" w:rsidRPr="00000000">
              <w:rPr>
                <w:rtl w:val="0"/>
              </w:rPr>
              <w:t xml:space="preserve">QA Automation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9">
            <w:pPr>
              <w:spacing w:after="0" w:before="0" w:line="240" w:lineRule="auto"/>
              <w:rPr/>
            </w:pPr>
            <w:r w:rsidDel="00000000" w:rsidR="00000000" w:rsidRPr="00000000">
              <w:rPr>
                <w:rtl w:val="0"/>
              </w:rPr>
              <w:t xml:space="preserve">Focused on high-priority workflows.</w:t>
            </w:r>
          </w:p>
        </w:tc>
      </w:tr>
    </w:tbl>
    <w:p w:rsidR="00000000" w:rsidDel="00000000" w:rsidP="00000000" w:rsidRDefault="00000000" w:rsidRPr="00000000" w14:paraId="0000015A">
      <w:pPr>
        <w:spacing w:after="0" w:before="0" w:line="240" w:lineRule="auto"/>
        <w:rPr/>
      </w:pPr>
      <w:r w:rsidDel="00000000" w:rsidR="00000000" w:rsidRPr="00000000">
        <w:rPr>
          <w:rtl w:val="0"/>
        </w:rPr>
      </w:r>
    </w:p>
    <w:p w:rsidR="00000000" w:rsidDel="00000000" w:rsidP="00000000" w:rsidRDefault="00000000" w:rsidRPr="00000000" w14:paraId="0000015B">
      <w:pPr>
        <w:spacing w:after="0" w:before="0" w:line="240" w:lineRule="auto"/>
        <w:rPr/>
      </w:pPr>
      <w:r w:rsidDel="00000000" w:rsidR="00000000" w:rsidRPr="00000000">
        <w:rPr>
          <w:rtl w:val="0"/>
        </w:rPr>
      </w:r>
    </w:p>
    <w:p w:rsidR="00000000" w:rsidDel="00000000" w:rsidP="00000000" w:rsidRDefault="00000000" w:rsidRPr="00000000" w14:paraId="0000015C">
      <w:pPr>
        <w:pStyle w:val="Heading2"/>
        <w:keepNext w:val="0"/>
        <w:keepLines w:val="0"/>
        <w:spacing w:after="80" w:line="240" w:lineRule="auto"/>
        <w:rPr>
          <w:b w:val="1"/>
          <w:sz w:val="34"/>
          <w:szCs w:val="34"/>
        </w:rPr>
      </w:pPr>
      <w:bookmarkStart w:colFirst="0" w:colLast="0" w:name="_sdtnbskup2ry" w:id="36"/>
      <w:bookmarkEnd w:id="36"/>
      <w:r w:rsidDel="00000000" w:rsidR="00000000" w:rsidRPr="00000000">
        <w:rPr>
          <w:b w:val="1"/>
          <w:sz w:val="34"/>
          <w:szCs w:val="34"/>
          <w:rtl w:val="0"/>
        </w:rPr>
        <w:t xml:space="preserve">Test Techniques</w:t>
      </w:r>
    </w:p>
    <w:p w:rsidR="00000000" w:rsidDel="00000000" w:rsidP="00000000" w:rsidRDefault="00000000" w:rsidRPr="00000000" w14:paraId="0000015D">
      <w:pPr>
        <w:spacing w:after="240" w:before="240" w:line="240" w:lineRule="auto"/>
        <w:rPr/>
      </w:pPr>
      <w:r w:rsidDel="00000000" w:rsidR="00000000" w:rsidRPr="00000000">
        <w:rPr>
          <w:rtl w:val="0"/>
        </w:rPr>
        <w:t xml:space="preserve">Effective testing requires a structured approach to analyzing, designing, and implementing test activities. To ensure comprehensive coverage of functional and non-functional requirements, a combination of the following techniques is used:</w:t>
      </w:r>
    </w:p>
    <w:p w:rsidR="00000000" w:rsidDel="00000000" w:rsidP="00000000" w:rsidRDefault="00000000" w:rsidRPr="00000000" w14:paraId="0000015E">
      <w:pPr>
        <w:pStyle w:val="Heading3"/>
        <w:keepNext w:val="0"/>
        <w:keepLines w:val="0"/>
        <w:spacing w:before="280" w:line="240" w:lineRule="auto"/>
        <w:rPr>
          <w:b w:val="1"/>
          <w:color w:val="000000"/>
          <w:sz w:val="26"/>
          <w:szCs w:val="26"/>
        </w:rPr>
      </w:pPr>
      <w:bookmarkStart w:colFirst="0" w:colLast="0" w:name="_vrbdw7d1vjfo" w:id="37"/>
      <w:bookmarkEnd w:id="37"/>
      <w:r w:rsidDel="00000000" w:rsidR="00000000" w:rsidRPr="00000000">
        <w:rPr>
          <w:b w:val="1"/>
          <w:color w:val="000000"/>
          <w:sz w:val="26"/>
          <w:szCs w:val="26"/>
          <w:rtl w:val="0"/>
        </w:rPr>
        <w:t xml:space="preserve">Black-Box Testing Techniques</w:t>
      </w:r>
    </w:p>
    <w:p w:rsidR="00000000" w:rsidDel="00000000" w:rsidP="00000000" w:rsidRDefault="00000000" w:rsidRPr="00000000" w14:paraId="0000015F">
      <w:pPr>
        <w:spacing w:after="240" w:before="240" w:line="240" w:lineRule="auto"/>
        <w:rPr/>
      </w:pPr>
      <w:r w:rsidDel="00000000" w:rsidR="00000000" w:rsidRPr="00000000">
        <w:rPr>
          <w:rtl w:val="0"/>
        </w:rPr>
        <w:t xml:space="preserve">These focus on the input/output behavior of the system, based on requirements and user stories, without considering internal implementation:</w:t>
      </w:r>
    </w:p>
    <w:p w:rsidR="00000000" w:rsidDel="00000000" w:rsidP="00000000" w:rsidRDefault="00000000" w:rsidRPr="00000000" w14:paraId="00000160">
      <w:pPr>
        <w:numPr>
          <w:ilvl w:val="0"/>
          <w:numId w:val="7"/>
        </w:numPr>
        <w:spacing w:after="0" w:afterAutospacing="0" w:before="240" w:line="240" w:lineRule="auto"/>
        <w:ind w:left="720" w:hanging="360"/>
      </w:pPr>
      <w:r w:rsidDel="00000000" w:rsidR="00000000" w:rsidRPr="00000000">
        <w:rPr>
          <w:b w:val="1"/>
          <w:rtl w:val="0"/>
        </w:rPr>
        <w:t xml:space="preserve">Equivalence Partitioning &amp; Boundary Value Analysis</w:t>
      </w:r>
      <w:r w:rsidDel="00000000" w:rsidR="00000000" w:rsidRPr="00000000">
        <w:rPr>
          <w:rtl w:val="0"/>
        </w:rPr>
        <w:t xml:space="preserve">: Used to efficiently test input fields by selecting representative valid and invalid values.</w:t>
        <w:br w:type="textWrapping"/>
      </w:r>
    </w:p>
    <w:p w:rsidR="00000000" w:rsidDel="00000000" w:rsidP="00000000" w:rsidRDefault="00000000" w:rsidRPr="00000000" w14:paraId="00000161">
      <w:pPr>
        <w:numPr>
          <w:ilvl w:val="0"/>
          <w:numId w:val="7"/>
        </w:numPr>
        <w:spacing w:after="0" w:afterAutospacing="0" w:before="0" w:beforeAutospacing="0" w:line="240" w:lineRule="auto"/>
        <w:ind w:left="720" w:hanging="360"/>
      </w:pPr>
      <w:r w:rsidDel="00000000" w:rsidR="00000000" w:rsidRPr="00000000">
        <w:rPr>
          <w:b w:val="1"/>
          <w:rtl w:val="0"/>
        </w:rPr>
        <w:t xml:space="preserve">Decision Table Testing</w:t>
      </w:r>
      <w:r w:rsidDel="00000000" w:rsidR="00000000" w:rsidRPr="00000000">
        <w:rPr>
          <w:rtl w:val="0"/>
        </w:rPr>
        <w:t xml:space="preserve">: Helps cover combinations of business logic and condition-driven behavior, especially useful in financial rule engines.</w:t>
        <w:br w:type="textWrapping"/>
      </w:r>
    </w:p>
    <w:p w:rsidR="00000000" w:rsidDel="00000000" w:rsidP="00000000" w:rsidRDefault="00000000" w:rsidRPr="00000000" w14:paraId="00000162">
      <w:pPr>
        <w:numPr>
          <w:ilvl w:val="0"/>
          <w:numId w:val="7"/>
        </w:numPr>
        <w:spacing w:after="240" w:before="0" w:beforeAutospacing="0" w:line="240" w:lineRule="auto"/>
        <w:ind w:left="720" w:hanging="360"/>
      </w:pPr>
      <w:r w:rsidDel="00000000" w:rsidR="00000000" w:rsidRPr="00000000">
        <w:rPr>
          <w:b w:val="1"/>
          <w:rtl w:val="0"/>
        </w:rPr>
        <w:t xml:space="preserve">Use Case Testing</w:t>
      </w:r>
      <w:r w:rsidDel="00000000" w:rsidR="00000000" w:rsidRPr="00000000">
        <w:rPr>
          <w:rtl w:val="0"/>
        </w:rPr>
        <w:t xml:space="preserve">: Verifies end-to-end flows from the user’s perspective and aligns with defined acceptance criteria.</w:t>
        <w:br w:type="textWrapping"/>
      </w:r>
    </w:p>
    <w:p w:rsidR="00000000" w:rsidDel="00000000" w:rsidP="00000000" w:rsidRDefault="00000000" w:rsidRPr="00000000" w14:paraId="00000163">
      <w:pPr>
        <w:spacing w:after="240" w:before="240" w:line="240" w:lineRule="auto"/>
        <w:rPr/>
      </w:pPr>
      <w:r w:rsidDel="00000000" w:rsidR="00000000" w:rsidRPr="00000000">
        <w:rPr>
          <w:rtl w:val="0"/>
        </w:rPr>
      </w:r>
    </w:p>
    <w:p w:rsidR="00000000" w:rsidDel="00000000" w:rsidP="00000000" w:rsidRDefault="00000000" w:rsidRPr="00000000" w14:paraId="00000164">
      <w:pPr>
        <w:spacing w:after="240" w:before="240" w:line="240" w:lineRule="auto"/>
        <w:rPr/>
      </w:pPr>
      <w:r w:rsidDel="00000000" w:rsidR="00000000" w:rsidRPr="00000000">
        <w:rPr>
          <w:rtl w:val="0"/>
        </w:rPr>
      </w:r>
    </w:p>
    <w:p w:rsidR="00000000" w:rsidDel="00000000" w:rsidP="00000000" w:rsidRDefault="00000000" w:rsidRPr="00000000" w14:paraId="00000165">
      <w:pPr>
        <w:pStyle w:val="Heading3"/>
        <w:keepNext w:val="0"/>
        <w:keepLines w:val="0"/>
        <w:spacing w:before="280" w:line="240" w:lineRule="auto"/>
        <w:rPr>
          <w:b w:val="1"/>
          <w:color w:val="000000"/>
          <w:sz w:val="26"/>
          <w:szCs w:val="26"/>
        </w:rPr>
      </w:pPr>
      <w:bookmarkStart w:colFirst="0" w:colLast="0" w:name="_aom10a41u79e" w:id="38"/>
      <w:bookmarkEnd w:id="38"/>
      <w:r w:rsidDel="00000000" w:rsidR="00000000" w:rsidRPr="00000000">
        <w:rPr>
          <w:b w:val="1"/>
          <w:color w:val="000000"/>
          <w:sz w:val="26"/>
          <w:szCs w:val="26"/>
          <w:rtl w:val="0"/>
        </w:rPr>
        <w:t xml:space="preserve">Experience-Based Testing Techniques</w:t>
      </w:r>
    </w:p>
    <w:p w:rsidR="00000000" w:rsidDel="00000000" w:rsidP="00000000" w:rsidRDefault="00000000" w:rsidRPr="00000000" w14:paraId="00000166">
      <w:pPr>
        <w:spacing w:after="240" w:before="240" w:line="240" w:lineRule="auto"/>
        <w:rPr/>
      </w:pPr>
      <w:r w:rsidDel="00000000" w:rsidR="00000000" w:rsidRPr="00000000">
        <w:rPr>
          <w:rtl w:val="0"/>
        </w:rPr>
        <w:t xml:space="preserve">These rely on the tester’s domain knowledge, intuition, and past experience with similar systems:</w:t>
      </w:r>
    </w:p>
    <w:p w:rsidR="00000000" w:rsidDel="00000000" w:rsidP="00000000" w:rsidRDefault="00000000" w:rsidRPr="00000000" w14:paraId="00000167">
      <w:pPr>
        <w:numPr>
          <w:ilvl w:val="0"/>
          <w:numId w:val="3"/>
        </w:numPr>
        <w:spacing w:after="0" w:afterAutospacing="0" w:before="240" w:line="240" w:lineRule="auto"/>
        <w:ind w:left="720" w:hanging="360"/>
      </w:pPr>
      <w:r w:rsidDel="00000000" w:rsidR="00000000" w:rsidRPr="00000000">
        <w:rPr>
          <w:b w:val="1"/>
          <w:rtl w:val="0"/>
        </w:rPr>
        <w:t xml:space="preserve">Error Guessing</w:t>
      </w:r>
      <w:r w:rsidDel="00000000" w:rsidR="00000000" w:rsidRPr="00000000">
        <w:rPr>
          <w:rtl w:val="0"/>
        </w:rPr>
        <w:t xml:space="preserve">: Identifies common failure points based on historical defects and known edge cases in financial logic.</w:t>
        <w:br w:type="textWrapping"/>
      </w:r>
    </w:p>
    <w:p w:rsidR="00000000" w:rsidDel="00000000" w:rsidP="00000000" w:rsidRDefault="00000000" w:rsidRPr="00000000" w14:paraId="00000168">
      <w:pPr>
        <w:numPr>
          <w:ilvl w:val="0"/>
          <w:numId w:val="3"/>
        </w:numPr>
        <w:spacing w:after="0" w:afterAutospacing="0" w:before="0" w:beforeAutospacing="0" w:line="240" w:lineRule="auto"/>
        <w:ind w:left="720" w:hanging="360"/>
      </w:pPr>
      <w:r w:rsidDel="00000000" w:rsidR="00000000" w:rsidRPr="00000000">
        <w:rPr>
          <w:b w:val="1"/>
          <w:rtl w:val="0"/>
        </w:rPr>
        <w:t xml:space="preserve">Exploratory Testing</w:t>
      </w:r>
      <w:r w:rsidDel="00000000" w:rsidR="00000000" w:rsidRPr="00000000">
        <w:rPr>
          <w:rtl w:val="0"/>
        </w:rPr>
        <w:t xml:space="preserve">: Conducted in real-time to discover issues not easily captured by test cases, especially useful in complex UIs or calculations.</w:t>
        <w:br w:type="textWrapping"/>
      </w:r>
    </w:p>
    <w:p w:rsidR="00000000" w:rsidDel="00000000" w:rsidP="00000000" w:rsidRDefault="00000000" w:rsidRPr="00000000" w14:paraId="00000169">
      <w:pPr>
        <w:numPr>
          <w:ilvl w:val="0"/>
          <w:numId w:val="3"/>
        </w:numPr>
        <w:spacing w:after="240" w:before="0" w:beforeAutospacing="0" w:line="240" w:lineRule="auto"/>
        <w:ind w:left="720" w:hanging="360"/>
      </w:pPr>
      <w:r w:rsidDel="00000000" w:rsidR="00000000" w:rsidRPr="00000000">
        <w:rPr>
          <w:b w:val="1"/>
          <w:rtl w:val="0"/>
        </w:rPr>
        <w:t xml:space="preserve">Checklist-Based Testing</w:t>
      </w:r>
      <w:r w:rsidDel="00000000" w:rsidR="00000000" w:rsidRPr="00000000">
        <w:rPr>
          <w:rtl w:val="0"/>
        </w:rPr>
        <w:t xml:space="preserve">: Structured lists used to verify high-level business rules, compliance items, or cross-cutting concerns (e.g., permission validation).</w:t>
        <w:br w:type="textWrapping"/>
      </w:r>
    </w:p>
    <w:p w:rsidR="00000000" w:rsidDel="00000000" w:rsidP="00000000" w:rsidRDefault="00000000" w:rsidRPr="00000000" w14:paraId="0000016A">
      <w:pPr>
        <w:pStyle w:val="Heading2"/>
        <w:keepNext w:val="0"/>
        <w:keepLines w:val="0"/>
        <w:spacing w:after="80" w:line="240" w:lineRule="auto"/>
        <w:rPr>
          <w:b w:val="1"/>
          <w:sz w:val="34"/>
          <w:szCs w:val="34"/>
        </w:rPr>
      </w:pPr>
      <w:bookmarkStart w:colFirst="0" w:colLast="0" w:name="_jb0efpypbzln" w:id="39"/>
      <w:bookmarkEnd w:id="39"/>
      <w:r w:rsidDel="00000000" w:rsidR="00000000" w:rsidRPr="00000000">
        <w:rPr>
          <w:b w:val="1"/>
          <w:sz w:val="34"/>
          <w:szCs w:val="34"/>
          <w:rtl w:val="0"/>
        </w:rPr>
        <w:t xml:space="preserve">Testing Types</w:t>
      </w:r>
    </w:p>
    <w:p w:rsidR="00000000" w:rsidDel="00000000" w:rsidP="00000000" w:rsidRDefault="00000000" w:rsidRPr="00000000" w14:paraId="0000016B">
      <w:pPr>
        <w:spacing w:after="240" w:before="240" w:line="240" w:lineRule="auto"/>
        <w:rPr/>
      </w:pPr>
      <w:r w:rsidDel="00000000" w:rsidR="00000000" w:rsidRPr="00000000">
        <w:rPr>
          <w:rtl w:val="0"/>
        </w:rPr>
        <w:t xml:space="preserve">The following test types are implemented across different stages of the NDA FinTech testing lifecycle, aligned with basic testing standards and tailored to our product’s needs:</w:t>
      </w:r>
    </w:p>
    <w:p w:rsidR="00000000" w:rsidDel="00000000" w:rsidP="00000000" w:rsidRDefault="00000000" w:rsidRPr="00000000" w14:paraId="0000016C">
      <w:pPr>
        <w:numPr>
          <w:ilvl w:val="0"/>
          <w:numId w:val="20"/>
        </w:numPr>
        <w:spacing w:after="0" w:afterAutospacing="0" w:before="240" w:line="240" w:lineRule="auto"/>
        <w:ind w:left="720" w:hanging="360"/>
      </w:pPr>
      <w:r w:rsidDel="00000000" w:rsidR="00000000" w:rsidRPr="00000000">
        <w:rPr>
          <w:b w:val="1"/>
          <w:rtl w:val="0"/>
        </w:rPr>
        <w:t xml:space="preserve">Requirements Testing</w:t>
        <w:br w:type="textWrapping"/>
        <w:br w:type="textWrapping"/>
      </w:r>
      <w:r w:rsidDel="00000000" w:rsidR="00000000" w:rsidRPr="00000000">
        <w:rPr>
          <w:rtl w:val="0"/>
        </w:rPr>
        <w:t xml:space="preserve"> Performed during grooming to ensure all requirements are clear, consistent, complete, and testable. Any gaps or ambiguities are raised and clarified before test design.</w:t>
        <w:br w:type="textWrapping"/>
      </w:r>
    </w:p>
    <w:p w:rsidR="00000000" w:rsidDel="00000000" w:rsidP="00000000" w:rsidRDefault="00000000" w:rsidRPr="00000000" w14:paraId="0000016D">
      <w:pPr>
        <w:numPr>
          <w:ilvl w:val="0"/>
          <w:numId w:val="20"/>
        </w:numPr>
        <w:spacing w:after="0" w:afterAutospacing="0" w:before="0" w:beforeAutospacing="0" w:line="240" w:lineRule="auto"/>
        <w:ind w:left="720" w:hanging="360"/>
      </w:pPr>
      <w:r w:rsidDel="00000000" w:rsidR="00000000" w:rsidRPr="00000000">
        <w:rPr>
          <w:b w:val="1"/>
          <w:rtl w:val="0"/>
        </w:rPr>
        <w:t xml:space="preserve">Functional Testing</w:t>
        <w:br w:type="textWrapping"/>
        <w:br w:type="textWrapping"/>
      </w:r>
      <w:r w:rsidDel="00000000" w:rsidR="00000000" w:rsidRPr="00000000">
        <w:rPr>
          <w:rtl w:val="0"/>
        </w:rPr>
        <w:t xml:space="preserve"> Validates that application features meet the business and functional requirements, including forms, workflows, permission logic, calculations, and business rules.</w:t>
        <w:br w:type="textWrapping"/>
      </w:r>
    </w:p>
    <w:p w:rsidR="00000000" w:rsidDel="00000000" w:rsidP="00000000" w:rsidRDefault="00000000" w:rsidRPr="00000000" w14:paraId="0000016E">
      <w:pPr>
        <w:numPr>
          <w:ilvl w:val="0"/>
          <w:numId w:val="20"/>
        </w:numPr>
        <w:spacing w:after="0" w:afterAutospacing="0" w:before="0" w:beforeAutospacing="0" w:line="240" w:lineRule="auto"/>
        <w:ind w:left="720" w:hanging="360"/>
      </w:pPr>
      <w:r w:rsidDel="00000000" w:rsidR="00000000" w:rsidRPr="00000000">
        <w:rPr>
          <w:b w:val="1"/>
          <w:rtl w:val="0"/>
        </w:rPr>
        <w:t xml:space="preserve">UI Testing</w:t>
        <w:br w:type="textWrapping"/>
        <w:br w:type="textWrapping"/>
      </w:r>
      <w:r w:rsidDel="00000000" w:rsidR="00000000" w:rsidRPr="00000000">
        <w:rPr>
          <w:rtl w:val="0"/>
        </w:rPr>
        <w:t xml:space="preserve"> Verifies that the user interface adheres to design standards in terms of layout, visual consistency, and usability across supported browsers.</w:t>
        <w:br w:type="textWrapping"/>
      </w:r>
    </w:p>
    <w:p w:rsidR="00000000" w:rsidDel="00000000" w:rsidP="00000000" w:rsidRDefault="00000000" w:rsidRPr="00000000" w14:paraId="0000016F">
      <w:pPr>
        <w:numPr>
          <w:ilvl w:val="0"/>
          <w:numId w:val="20"/>
        </w:numPr>
        <w:spacing w:after="0" w:afterAutospacing="0" w:before="0" w:beforeAutospacing="0" w:line="240" w:lineRule="auto"/>
        <w:ind w:left="720" w:hanging="360"/>
      </w:pPr>
      <w:r w:rsidDel="00000000" w:rsidR="00000000" w:rsidRPr="00000000">
        <w:rPr>
          <w:b w:val="1"/>
          <w:rtl w:val="0"/>
        </w:rPr>
        <w:t xml:space="preserve">Confirmation Testing (Bug Verification)</w:t>
        <w:br w:type="textWrapping"/>
        <w:br w:type="textWrapping"/>
      </w:r>
      <w:r w:rsidDel="00000000" w:rsidR="00000000" w:rsidRPr="00000000">
        <w:rPr>
          <w:rtl w:val="0"/>
        </w:rPr>
        <w:t xml:space="preserve"> Conducted after a defect fix to ensure the original issue is resolved and does not reappear under similar conditions.</w:t>
        <w:br w:type="textWrapping"/>
      </w:r>
    </w:p>
    <w:p w:rsidR="00000000" w:rsidDel="00000000" w:rsidP="00000000" w:rsidRDefault="00000000" w:rsidRPr="00000000" w14:paraId="00000170">
      <w:pPr>
        <w:numPr>
          <w:ilvl w:val="0"/>
          <w:numId w:val="20"/>
        </w:numPr>
        <w:spacing w:after="0" w:afterAutospacing="0" w:before="0" w:beforeAutospacing="0" w:line="240" w:lineRule="auto"/>
        <w:ind w:left="720" w:hanging="360"/>
      </w:pPr>
      <w:r w:rsidDel="00000000" w:rsidR="00000000" w:rsidRPr="00000000">
        <w:rPr>
          <w:b w:val="1"/>
          <w:rtl w:val="0"/>
        </w:rPr>
        <w:t xml:space="preserve">Smoke Testing</w:t>
        <w:br w:type="textWrapping"/>
        <w:br w:type="textWrapping"/>
      </w:r>
      <w:r w:rsidDel="00000000" w:rsidR="00000000" w:rsidRPr="00000000">
        <w:rPr>
          <w:rtl w:val="0"/>
        </w:rPr>
        <w:t xml:space="preserve"> A quick and focused round of basic validation to ensure the build is stable and ready for deeper testing. Performed during CI/CD deployments.</w:t>
        <w:br w:type="textWrapping"/>
      </w:r>
    </w:p>
    <w:p w:rsidR="00000000" w:rsidDel="00000000" w:rsidP="00000000" w:rsidRDefault="00000000" w:rsidRPr="00000000" w14:paraId="00000171">
      <w:pPr>
        <w:numPr>
          <w:ilvl w:val="0"/>
          <w:numId w:val="20"/>
        </w:numPr>
        <w:spacing w:after="0" w:afterAutospacing="0" w:before="0" w:beforeAutospacing="0" w:line="240" w:lineRule="auto"/>
        <w:ind w:left="720" w:hanging="360"/>
      </w:pPr>
      <w:r w:rsidDel="00000000" w:rsidR="00000000" w:rsidRPr="00000000">
        <w:rPr>
          <w:b w:val="1"/>
          <w:rtl w:val="0"/>
        </w:rPr>
        <w:t xml:space="preserve">Regression Testing</w:t>
        <w:br w:type="textWrapping"/>
        <w:br w:type="textWrapping"/>
      </w:r>
      <w:r w:rsidDel="00000000" w:rsidR="00000000" w:rsidRPr="00000000">
        <w:rPr>
          <w:rtl w:val="0"/>
        </w:rPr>
        <w:t xml:space="preserve"> Ensures that new code changes have not broken existing functionality. Includes re-running critical workflows and previously failed test cases.</w:t>
        <w:br w:type="textWrapping"/>
      </w:r>
    </w:p>
    <w:p w:rsidR="00000000" w:rsidDel="00000000" w:rsidP="00000000" w:rsidRDefault="00000000" w:rsidRPr="00000000" w14:paraId="00000172">
      <w:pPr>
        <w:numPr>
          <w:ilvl w:val="0"/>
          <w:numId w:val="20"/>
        </w:numPr>
        <w:spacing w:after="0" w:afterAutospacing="0" w:before="0" w:beforeAutospacing="0" w:line="240" w:lineRule="auto"/>
        <w:ind w:left="720" w:hanging="360"/>
      </w:pPr>
      <w:r w:rsidDel="00000000" w:rsidR="00000000" w:rsidRPr="00000000">
        <w:rPr>
          <w:b w:val="1"/>
          <w:rtl w:val="0"/>
        </w:rPr>
        <w:t xml:space="preserve">End-to-End (E2E) Testing</w:t>
        <w:br w:type="textWrapping"/>
        <w:br w:type="textWrapping"/>
      </w:r>
      <w:r w:rsidDel="00000000" w:rsidR="00000000" w:rsidRPr="00000000">
        <w:rPr>
          <w:rtl w:val="0"/>
        </w:rPr>
        <w:t xml:space="preserve"> Simulates real-world user scenarios across integrated components to verify full process flows, especially for investment planning and forecasting logic.</w:t>
        <w:br w:type="textWrapping"/>
      </w:r>
    </w:p>
    <w:p w:rsidR="00000000" w:rsidDel="00000000" w:rsidP="00000000" w:rsidRDefault="00000000" w:rsidRPr="00000000" w14:paraId="00000173">
      <w:pPr>
        <w:numPr>
          <w:ilvl w:val="0"/>
          <w:numId w:val="20"/>
        </w:numPr>
        <w:spacing w:after="0" w:afterAutospacing="0" w:before="0" w:beforeAutospacing="0" w:line="240" w:lineRule="auto"/>
        <w:ind w:left="720" w:hanging="360"/>
      </w:pPr>
      <w:r w:rsidDel="00000000" w:rsidR="00000000" w:rsidRPr="00000000">
        <w:rPr>
          <w:b w:val="1"/>
          <w:rtl w:val="0"/>
        </w:rPr>
        <w:t xml:space="preserve">Security Testing</w:t>
        <w:br w:type="textWrapping"/>
        <w:br w:type="textWrapping"/>
      </w:r>
      <w:r w:rsidDel="00000000" w:rsidR="00000000" w:rsidRPr="00000000">
        <w:rPr>
          <w:rtl w:val="0"/>
        </w:rPr>
        <w:t xml:space="preserve"> Aims to identify vulnerabilities in the system, especially around roles, permissions, and financial data access. Includes permission bypass and unauthorized access attempts.</w:t>
        <w:br w:type="textWrapping"/>
      </w:r>
    </w:p>
    <w:p w:rsidR="00000000" w:rsidDel="00000000" w:rsidP="00000000" w:rsidRDefault="00000000" w:rsidRPr="00000000" w14:paraId="00000174">
      <w:pPr>
        <w:numPr>
          <w:ilvl w:val="0"/>
          <w:numId w:val="20"/>
        </w:numPr>
        <w:spacing w:after="240" w:before="0" w:beforeAutospacing="0" w:line="240" w:lineRule="auto"/>
        <w:ind w:left="720" w:hanging="360"/>
      </w:pPr>
      <w:r w:rsidDel="00000000" w:rsidR="00000000" w:rsidRPr="00000000">
        <w:rPr>
          <w:b w:val="1"/>
          <w:rtl w:val="0"/>
        </w:rPr>
        <w:t xml:space="preserve">Performance Testing</w:t>
        <w:br w:type="textWrapping"/>
        <w:br w:type="textWrapping"/>
      </w:r>
      <w:r w:rsidDel="00000000" w:rsidR="00000000" w:rsidRPr="00000000">
        <w:rPr>
          <w:rtl w:val="0"/>
        </w:rPr>
        <w:t xml:space="preserve"> Conducted (in UAT or pre-prod) to validate the stability, responsiveness, and scalability of the system under expected load, especially for financial calculations and reporting endpoints.</w:t>
        <w:br w:type="textWrapping"/>
      </w:r>
    </w:p>
    <w:p w:rsidR="00000000" w:rsidDel="00000000" w:rsidP="00000000" w:rsidRDefault="00000000" w:rsidRPr="00000000" w14:paraId="00000175">
      <w:pPr>
        <w:pStyle w:val="Heading3"/>
        <w:keepNext w:val="0"/>
        <w:keepLines w:val="0"/>
        <w:spacing w:before="280" w:line="240" w:lineRule="auto"/>
        <w:rPr>
          <w:b w:val="1"/>
          <w:color w:val="000000"/>
          <w:sz w:val="26"/>
          <w:szCs w:val="26"/>
        </w:rPr>
      </w:pPr>
      <w:bookmarkStart w:colFirst="0" w:colLast="0" w:name="_o1h8ojeobss8" w:id="40"/>
      <w:bookmarkEnd w:id="40"/>
      <w:r w:rsidDel="00000000" w:rsidR="00000000" w:rsidRPr="00000000">
        <w:rPr>
          <w:b w:val="1"/>
          <w:color w:val="000000"/>
          <w:sz w:val="26"/>
          <w:szCs w:val="26"/>
          <w:rtl w:val="0"/>
        </w:rPr>
        <w:t xml:space="preserve">Test Levels</w:t>
      </w:r>
    </w:p>
    <w:p w:rsidR="00000000" w:rsidDel="00000000" w:rsidP="00000000" w:rsidRDefault="00000000" w:rsidRPr="00000000" w14:paraId="00000176">
      <w:pPr>
        <w:spacing w:after="240" w:before="240" w:line="240" w:lineRule="auto"/>
        <w:rPr/>
      </w:pPr>
      <w:r w:rsidDel="00000000" w:rsidR="00000000" w:rsidRPr="00000000">
        <w:rPr>
          <w:rtl w:val="0"/>
        </w:rPr>
        <w:t xml:space="preserve">The following test levels are applied within the NDA FinTech process. The definitions are based on QA standards and adapted to reflect the specific nature of our FinTech platform, including its data-critical features, role-based access control, and complex business logic.</w:t>
      </w:r>
    </w:p>
    <w:p w:rsidR="00000000" w:rsidDel="00000000" w:rsidP="00000000" w:rsidRDefault="00000000" w:rsidRPr="00000000" w14:paraId="00000177">
      <w:pPr>
        <w:spacing w:after="240" w:before="24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8">
      <w:pPr>
        <w:pStyle w:val="Heading4"/>
        <w:keepNext w:val="0"/>
        <w:keepLines w:val="0"/>
        <w:spacing w:after="40" w:before="240" w:line="240" w:lineRule="auto"/>
        <w:rPr>
          <w:b w:val="1"/>
          <w:color w:val="000000"/>
          <w:sz w:val="22"/>
          <w:szCs w:val="22"/>
        </w:rPr>
      </w:pPr>
      <w:bookmarkStart w:colFirst="0" w:colLast="0" w:name="_leam0r1a80v3" w:id="41"/>
      <w:bookmarkEnd w:id="41"/>
      <w:r w:rsidDel="00000000" w:rsidR="00000000" w:rsidRPr="00000000">
        <w:rPr>
          <w:b w:val="1"/>
          <w:color w:val="000000"/>
          <w:sz w:val="22"/>
          <w:szCs w:val="22"/>
          <w:rtl w:val="0"/>
        </w:rPr>
        <w:t xml:space="preserve">1. Unit Testing</w:t>
      </w:r>
    </w:p>
    <w:p w:rsidR="00000000" w:rsidDel="00000000" w:rsidP="00000000" w:rsidRDefault="00000000" w:rsidRPr="00000000" w14:paraId="00000179">
      <w:pPr>
        <w:spacing w:after="240" w:before="240" w:line="240" w:lineRule="auto"/>
        <w:rPr/>
      </w:pPr>
      <w:r w:rsidDel="00000000" w:rsidR="00000000" w:rsidRPr="00000000">
        <w:rPr>
          <w:rtl w:val="0"/>
        </w:rPr>
        <w:t xml:space="preserve">Unit testing is conducted by the development team to validate the functionality of individual components or functions in isolation.</w:t>
      </w:r>
    </w:p>
    <w:p w:rsidR="00000000" w:rsidDel="00000000" w:rsidP="00000000" w:rsidRDefault="00000000" w:rsidRPr="00000000" w14:paraId="0000017A">
      <w:pPr>
        <w:spacing w:after="240" w:before="240" w:line="240" w:lineRule="auto"/>
        <w:rPr/>
      </w:pPr>
      <w:r w:rsidDel="00000000" w:rsidR="00000000" w:rsidRPr="00000000">
        <w:rPr>
          <w:rtl w:val="0"/>
        </w:rPr>
        <w:t xml:space="preserve">The goal is to ensure that each piece of code performs as expected based on internal logic and specifications.</w:t>
      </w:r>
    </w:p>
    <w:p w:rsidR="00000000" w:rsidDel="00000000" w:rsidP="00000000" w:rsidRDefault="00000000" w:rsidRPr="00000000" w14:paraId="0000017B">
      <w:pPr>
        <w:spacing w:after="240" w:before="240" w:line="240" w:lineRule="auto"/>
        <w:rPr/>
      </w:pPr>
      <w:r w:rsidDel="00000000" w:rsidR="00000000" w:rsidRPr="00000000">
        <w:rPr>
          <w:rtl w:val="0"/>
        </w:rPr>
        <w:t xml:space="preserve">These tests are typically automated and executed in the DEV environment as part of the CI/CD pipeline (Semaphore, GitHub Actions).</w:t>
      </w:r>
    </w:p>
    <w:p w:rsidR="00000000" w:rsidDel="00000000" w:rsidP="00000000" w:rsidRDefault="00000000" w:rsidRPr="00000000" w14:paraId="0000017C">
      <w:pPr>
        <w:ind w:left="220" w:firstLine="0"/>
        <w:rPr>
          <w:color w:val="0e0e0e"/>
          <w:sz w:val="21"/>
          <w:szCs w:val="21"/>
        </w:rPr>
      </w:pPr>
      <w:r w:rsidDel="00000000" w:rsidR="00000000" w:rsidRPr="00000000">
        <w:rPr>
          <w:b w:val="1"/>
          <w:color w:val="0e0e0e"/>
          <w:sz w:val="21"/>
          <w:szCs w:val="21"/>
          <w:rtl w:val="0"/>
        </w:rPr>
        <w:t xml:space="preserve">Responsible</w:t>
      </w:r>
      <w:r w:rsidDel="00000000" w:rsidR="00000000" w:rsidRPr="00000000">
        <w:rPr>
          <w:color w:val="0e0e0e"/>
          <w:sz w:val="21"/>
          <w:szCs w:val="21"/>
          <w:rtl w:val="0"/>
        </w:rPr>
        <w:t xml:space="preserve">: Development team</w:t>
      </w:r>
    </w:p>
    <w:p w:rsidR="00000000" w:rsidDel="00000000" w:rsidP="00000000" w:rsidRDefault="00000000" w:rsidRPr="00000000" w14:paraId="0000017D">
      <w:pPr>
        <w:ind w:left="220" w:firstLine="0"/>
        <w:rPr>
          <w:color w:val="0e0e0e"/>
          <w:sz w:val="21"/>
          <w:szCs w:val="21"/>
        </w:rPr>
      </w:pPr>
      <w:r w:rsidDel="00000000" w:rsidR="00000000" w:rsidRPr="00000000">
        <w:rPr>
          <w:b w:val="1"/>
          <w:color w:val="0e0e0e"/>
          <w:sz w:val="21"/>
          <w:szCs w:val="21"/>
          <w:rtl w:val="0"/>
        </w:rPr>
        <w:t xml:space="preserve">Environment</w:t>
      </w:r>
      <w:r w:rsidDel="00000000" w:rsidR="00000000" w:rsidRPr="00000000">
        <w:rPr>
          <w:color w:val="0e0e0e"/>
          <w:sz w:val="21"/>
          <w:szCs w:val="21"/>
          <w:rtl w:val="0"/>
        </w:rPr>
        <w:t xml:space="preserve">: DEV</w:t>
      </w:r>
    </w:p>
    <w:p w:rsidR="00000000" w:rsidDel="00000000" w:rsidP="00000000" w:rsidRDefault="00000000" w:rsidRPr="00000000" w14:paraId="0000017E">
      <w:pPr>
        <w:ind w:left="220" w:firstLine="0"/>
        <w:rPr>
          <w:color w:val="0e0e0e"/>
          <w:sz w:val="21"/>
          <w:szCs w:val="21"/>
        </w:rPr>
      </w:pPr>
      <w:r w:rsidDel="00000000" w:rsidR="00000000" w:rsidRPr="00000000">
        <w:rPr>
          <w:b w:val="1"/>
          <w:color w:val="0e0e0e"/>
          <w:sz w:val="21"/>
          <w:szCs w:val="21"/>
          <w:rtl w:val="0"/>
        </w:rPr>
        <w:t xml:space="preserve">Tools</w:t>
      </w:r>
      <w:r w:rsidDel="00000000" w:rsidR="00000000" w:rsidRPr="00000000">
        <w:rPr>
          <w:color w:val="0e0e0e"/>
          <w:sz w:val="21"/>
          <w:szCs w:val="21"/>
          <w:rtl w:val="0"/>
        </w:rPr>
        <w:t xml:space="preserve">: Jest, RSpec, or other language-specific frameworks depending on the service</w:t>
      </w:r>
    </w:p>
    <w:p w:rsidR="00000000" w:rsidDel="00000000" w:rsidP="00000000" w:rsidRDefault="00000000" w:rsidRPr="00000000" w14:paraId="0000017F">
      <w:pPr>
        <w:spacing w:after="240" w:before="24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0">
      <w:pPr>
        <w:pStyle w:val="Heading4"/>
        <w:keepNext w:val="0"/>
        <w:keepLines w:val="0"/>
        <w:spacing w:after="40" w:before="240" w:line="240" w:lineRule="auto"/>
        <w:rPr>
          <w:b w:val="1"/>
          <w:color w:val="000000"/>
          <w:sz w:val="22"/>
          <w:szCs w:val="22"/>
        </w:rPr>
      </w:pPr>
      <w:bookmarkStart w:colFirst="0" w:colLast="0" w:name="_yv9s5phgr60e" w:id="42"/>
      <w:bookmarkEnd w:id="42"/>
      <w:r w:rsidDel="00000000" w:rsidR="00000000" w:rsidRPr="00000000">
        <w:rPr>
          <w:b w:val="1"/>
          <w:color w:val="000000"/>
          <w:sz w:val="22"/>
          <w:szCs w:val="22"/>
          <w:rtl w:val="0"/>
        </w:rPr>
        <w:t xml:space="preserve">2. Integration Testing</w:t>
      </w:r>
    </w:p>
    <w:p w:rsidR="00000000" w:rsidDel="00000000" w:rsidP="00000000" w:rsidRDefault="00000000" w:rsidRPr="00000000" w14:paraId="00000181">
      <w:pPr>
        <w:spacing w:after="240" w:before="240" w:line="240" w:lineRule="auto"/>
        <w:rPr/>
      </w:pPr>
      <w:r w:rsidDel="00000000" w:rsidR="00000000" w:rsidRPr="00000000">
        <w:rPr>
          <w:rtl w:val="0"/>
        </w:rPr>
        <w:t xml:space="preserve">Integration testing focuses on verifying that different modules or services interact correctly with one another.</w:t>
      </w:r>
    </w:p>
    <w:p w:rsidR="00000000" w:rsidDel="00000000" w:rsidP="00000000" w:rsidRDefault="00000000" w:rsidRPr="00000000" w14:paraId="00000182">
      <w:pPr>
        <w:spacing w:after="240" w:before="240" w:line="240" w:lineRule="auto"/>
        <w:rPr/>
      </w:pPr>
      <w:r w:rsidDel="00000000" w:rsidR="00000000" w:rsidRPr="00000000">
        <w:rPr>
          <w:rtl w:val="0"/>
        </w:rPr>
        <w:t xml:space="preserve">This includes REST and GraphQL APIs, data exchanges between microservices, and background jobs (e.g., Rake tasks for cube updates).</w:t>
      </w:r>
    </w:p>
    <w:p w:rsidR="00000000" w:rsidDel="00000000" w:rsidP="00000000" w:rsidRDefault="00000000" w:rsidRPr="00000000" w14:paraId="00000183">
      <w:pPr>
        <w:ind w:left="220" w:firstLine="0"/>
        <w:rPr>
          <w:color w:val="0e0e0e"/>
          <w:sz w:val="21"/>
          <w:szCs w:val="21"/>
        </w:rPr>
      </w:pPr>
      <w:r w:rsidDel="00000000" w:rsidR="00000000" w:rsidRPr="00000000">
        <w:rPr>
          <w:b w:val="1"/>
          <w:color w:val="0e0e0e"/>
          <w:sz w:val="21"/>
          <w:szCs w:val="21"/>
          <w:rtl w:val="0"/>
        </w:rPr>
        <w:t xml:space="preserve">Responsible</w:t>
      </w:r>
      <w:r w:rsidDel="00000000" w:rsidR="00000000" w:rsidRPr="00000000">
        <w:rPr>
          <w:color w:val="0e0e0e"/>
          <w:sz w:val="21"/>
          <w:szCs w:val="21"/>
          <w:rtl w:val="0"/>
        </w:rPr>
        <w:t xml:space="preserve">: Development and QA teams</w:t>
      </w:r>
    </w:p>
    <w:p w:rsidR="00000000" w:rsidDel="00000000" w:rsidP="00000000" w:rsidRDefault="00000000" w:rsidRPr="00000000" w14:paraId="00000184">
      <w:pPr>
        <w:ind w:left="220" w:firstLine="0"/>
        <w:rPr>
          <w:color w:val="0e0e0e"/>
          <w:sz w:val="21"/>
          <w:szCs w:val="21"/>
        </w:rPr>
      </w:pPr>
      <w:r w:rsidDel="00000000" w:rsidR="00000000" w:rsidRPr="00000000">
        <w:rPr>
          <w:b w:val="1"/>
          <w:color w:val="0e0e0e"/>
          <w:sz w:val="21"/>
          <w:szCs w:val="21"/>
          <w:rtl w:val="0"/>
        </w:rPr>
        <w:t xml:space="preserve">Environment</w:t>
      </w:r>
      <w:r w:rsidDel="00000000" w:rsidR="00000000" w:rsidRPr="00000000">
        <w:rPr>
          <w:color w:val="0e0e0e"/>
          <w:sz w:val="21"/>
          <w:szCs w:val="21"/>
          <w:rtl w:val="0"/>
        </w:rPr>
        <w:t xml:space="preserve">: QA / LAB</w:t>
      </w:r>
    </w:p>
    <w:p w:rsidR="00000000" w:rsidDel="00000000" w:rsidP="00000000" w:rsidRDefault="00000000" w:rsidRPr="00000000" w14:paraId="00000185">
      <w:pPr>
        <w:ind w:left="220" w:firstLine="0"/>
        <w:rPr>
          <w:color w:val="0e0e0e"/>
          <w:sz w:val="21"/>
          <w:szCs w:val="21"/>
        </w:rPr>
      </w:pPr>
      <w:r w:rsidDel="00000000" w:rsidR="00000000" w:rsidRPr="00000000">
        <w:rPr>
          <w:b w:val="1"/>
          <w:color w:val="0e0e0e"/>
          <w:sz w:val="21"/>
          <w:szCs w:val="21"/>
          <w:rtl w:val="0"/>
        </w:rPr>
        <w:t xml:space="preserve">Scope</w:t>
      </w:r>
      <w:r w:rsidDel="00000000" w:rsidR="00000000" w:rsidRPr="00000000">
        <w:rPr>
          <w:color w:val="0e0e0e"/>
          <w:sz w:val="21"/>
          <w:szCs w:val="21"/>
          <w:rtl w:val="0"/>
        </w:rPr>
        <w:t xml:space="preserve">: Internal APIs, DB synchronization, auth/permissions flows, investment dependencies</w:t>
      </w:r>
    </w:p>
    <w:p w:rsidR="00000000" w:rsidDel="00000000" w:rsidP="00000000" w:rsidRDefault="00000000" w:rsidRPr="00000000" w14:paraId="00000186">
      <w:pPr>
        <w:spacing w:after="240" w:before="24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7">
      <w:pPr>
        <w:pStyle w:val="Heading4"/>
        <w:keepNext w:val="0"/>
        <w:keepLines w:val="0"/>
        <w:spacing w:after="40" w:before="240" w:line="240" w:lineRule="auto"/>
        <w:rPr>
          <w:b w:val="1"/>
          <w:color w:val="000000"/>
          <w:sz w:val="22"/>
          <w:szCs w:val="22"/>
        </w:rPr>
      </w:pPr>
      <w:bookmarkStart w:colFirst="0" w:colLast="0" w:name="_tpb75hi7bd6y" w:id="43"/>
      <w:bookmarkEnd w:id="43"/>
      <w:r w:rsidDel="00000000" w:rsidR="00000000" w:rsidRPr="00000000">
        <w:rPr>
          <w:b w:val="1"/>
          <w:color w:val="000000"/>
          <w:sz w:val="22"/>
          <w:szCs w:val="22"/>
          <w:rtl w:val="0"/>
        </w:rPr>
        <w:t xml:space="preserve">3. System Testing</w:t>
      </w:r>
    </w:p>
    <w:p w:rsidR="00000000" w:rsidDel="00000000" w:rsidP="00000000" w:rsidRDefault="00000000" w:rsidRPr="00000000" w14:paraId="00000188">
      <w:pPr>
        <w:spacing w:after="240" w:before="240" w:line="240" w:lineRule="auto"/>
        <w:rPr/>
      </w:pPr>
      <w:r w:rsidDel="00000000" w:rsidR="00000000" w:rsidRPr="00000000">
        <w:rPr>
          <w:rtl w:val="0"/>
        </w:rPr>
        <w:t xml:space="preserve">System testing validates the behavior of the complete and fully integrated product.</w:t>
      </w:r>
    </w:p>
    <w:p w:rsidR="00000000" w:rsidDel="00000000" w:rsidP="00000000" w:rsidRDefault="00000000" w:rsidRPr="00000000" w14:paraId="00000189">
      <w:pPr>
        <w:spacing w:after="240" w:before="240" w:line="240" w:lineRule="auto"/>
        <w:rPr/>
      </w:pPr>
      <w:r w:rsidDel="00000000" w:rsidR="00000000" w:rsidRPr="00000000">
        <w:rPr>
          <w:rtl w:val="0"/>
        </w:rPr>
        <w:t xml:space="preserve">It includes functional verification across UI and API layers, role/permissions testing (Org Admin vs Standard, Sys Admin vs Investment Admin), and workflows (Investment creation, Forecast Model calculations, etc.).</w:t>
      </w:r>
    </w:p>
    <w:p w:rsidR="00000000" w:rsidDel="00000000" w:rsidP="00000000" w:rsidRDefault="00000000" w:rsidRPr="00000000" w14:paraId="0000018A">
      <w:pPr>
        <w:ind w:left="220" w:firstLine="0"/>
        <w:rPr>
          <w:color w:val="0e0e0e"/>
          <w:sz w:val="21"/>
          <w:szCs w:val="21"/>
        </w:rPr>
      </w:pPr>
      <w:r w:rsidDel="00000000" w:rsidR="00000000" w:rsidRPr="00000000">
        <w:rPr>
          <w:b w:val="1"/>
          <w:color w:val="0e0e0e"/>
          <w:sz w:val="21"/>
          <w:szCs w:val="21"/>
          <w:rtl w:val="0"/>
        </w:rPr>
        <w:t xml:space="preserve">Responsible</w:t>
      </w:r>
      <w:r w:rsidDel="00000000" w:rsidR="00000000" w:rsidRPr="00000000">
        <w:rPr>
          <w:color w:val="0e0e0e"/>
          <w:sz w:val="21"/>
          <w:szCs w:val="21"/>
          <w:rtl w:val="0"/>
        </w:rPr>
        <w:t xml:space="preserve">: QA team</w:t>
      </w:r>
    </w:p>
    <w:p w:rsidR="00000000" w:rsidDel="00000000" w:rsidP="00000000" w:rsidRDefault="00000000" w:rsidRPr="00000000" w14:paraId="0000018B">
      <w:pPr>
        <w:ind w:left="220" w:firstLine="0"/>
        <w:rPr>
          <w:color w:val="0e0e0e"/>
          <w:sz w:val="21"/>
          <w:szCs w:val="21"/>
        </w:rPr>
      </w:pPr>
      <w:r w:rsidDel="00000000" w:rsidR="00000000" w:rsidRPr="00000000">
        <w:rPr>
          <w:b w:val="1"/>
          <w:color w:val="0e0e0e"/>
          <w:sz w:val="21"/>
          <w:szCs w:val="21"/>
          <w:rtl w:val="0"/>
        </w:rPr>
        <w:t xml:space="preserve">Environment</w:t>
      </w:r>
      <w:r w:rsidDel="00000000" w:rsidR="00000000" w:rsidRPr="00000000">
        <w:rPr>
          <w:color w:val="0e0e0e"/>
          <w:sz w:val="21"/>
          <w:szCs w:val="21"/>
          <w:rtl w:val="0"/>
        </w:rPr>
        <w:t xml:space="preserve">: QA / LAB</w:t>
      </w:r>
    </w:p>
    <w:p w:rsidR="00000000" w:rsidDel="00000000" w:rsidP="00000000" w:rsidRDefault="00000000" w:rsidRPr="00000000" w14:paraId="0000018C">
      <w:pPr>
        <w:ind w:left="220" w:firstLine="0"/>
        <w:rPr>
          <w:color w:val="0e0e0e"/>
          <w:sz w:val="21"/>
          <w:szCs w:val="21"/>
        </w:rPr>
      </w:pPr>
      <w:r w:rsidDel="00000000" w:rsidR="00000000" w:rsidRPr="00000000">
        <w:rPr>
          <w:b w:val="1"/>
          <w:color w:val="0e0e0e"/>
          <w:sz w:val="21"/>
          <w:szCs w:val="21"/>
          <w:rtl w:val="0"/>
        </w:rPr>
        <w:t xml:space="preserve">Techniques</w:t>
      </w:r>
      <w:r w:rsidDel="00000000" w:rsidR="00000000" w:rsidRPr="00000000">
        <w:rPr>
          <w:color w:val="0e0e0e"/>
          <w:sz w:val="21"/>
          <w:szCs w:val="21"/>
          <w:rtl w:val="0"/>
        </w:rPr>
        <w:t xml:space="preserve">: Manual checklists, automated UI tests (Cypress), E2E flows</w:t>
      </w:r>
    </w:p>
    <w:p w:rsidR="00000000" w:rsidDel="00000000" w:rsidP="00000000" w:rsidRDefault="00000000" w:rsidRPr="00000000" w14:paraId="0000018D">
      <w:pPr>
        <w:spacing w:after="240" w:before="240"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E">
      <w:pPr>
        <w:pStyle w:val="Heading4"/>
        <w:keepNext w:val="0"/>
        <w:keepLines w:val="0"/>
        <w:spacing w:after="40" w:before="240" w:line="240" w:lineRule="auto"/>
        <w:rPr>
          <w:b w:val="1"/>
          <w:color w:val="000000"/>
          <w:sz w:val="22"/>
          <w:szCs w:val="22"/>
        </w:rPr>
      </w:pPr>
      <w:bookmarkStart w:colFirst="0" w:colLast="0" w:name="_q90kelsrs2nj" w:id="44"/>
      <w:bookmarkEnd w:id="44"/>
      <w:r w:rsidDel="00000000" w:rsidR="00000000" w:rsidRPr="00000000">
        <w:rPr>
          <w:b w:val="1"/>
          <w:color w:val="000000"/>
          <w:sz w:val="22"/>
          <w:szCs w:val="22"/>
          <w:rtl w:val="0"/>
        </w:rPr>
        <w:t xml:space="preserve">4. User </w:t>
      </w:r>
      <w:r w:rsidDel="00000000" w:rsidR="00000000" w:rsidRPr="00000000">
        <w:rPr>
          <w:b w:val="1"/>
          <w:color w:val="000000"/>
          <w:sz w:val="22"/>
          <w:szCs w:val="22"/>
          <w:rtl w:val="0"/>
        </w:rPr>
        <w:t xml:space="preserve">Acceptance </w:t>
      </w:r>
      <w:r w:rsidDel="00000000" w:rsidR="00000000" w:rsidRPr="00000000">
        <w:rPr>
          <w:b w:val="1"/>
          <w:color w:val="000000"/>
          <w:sz w:val="22"/>
          <w:szCs w:val="22"/>
          <w:rtl w:val="0"/>
        </w:rPr>
        <w:t xml:space="preserve">Testing (UAT)</w:t>
      </w:r>
    </w:p>
    <w:p w:rsidR="00000000" w:rsidDel="00000000" w:rsidP="00000000" w:rsidRDefault="00000000" w:rsidRPr="00000000" w14:paraId="0000018F">
      <w:pPr>
        <w:spacing w:after="240" w:before="240" w:line="240" w:lineRule="auto"/>
        <w:rPr/>
      </w:pPr>
      <w:r w:rsidDel="00000000" w:rsidR="00000000" w:rsidRPr="00000000">
        <w:rPr>
          <w:rtl w:val="0"/>
        </w:rPr>
        <w:t xml:space="preserve">UAT is conducted by business stakeholders or delegated end users to validate that the system meets business requirements and is ready for production.</w:t>
      </w:r>
    </w:p>
    <w:p w:rsidR="00000000" w:rsidDel="00000000" w:rsidP="00000000" w:rsidRDefault="00000000" w:rsidRPr="00000000" w14:paraId="00000190">
      <w:pPr>
        <w:spacing w:after="240" w:before="240" w:line="240" w:lineRule="auto"/>
        <w:rPr/>
      </w:pPr>
      <w:r w:rsidDel="00000000" w:rsidR="00000000" w:rsidRPr="00000000">
        <w:rPr>
          <w:rtl w:val="0"/>
        </w:rPr>
        <w:t xml:space="preserve">Focus is placed on usability, correctness of financial calculations, and access control behavior for real users.</w:t>
      </w:r>
    </w:p>
    <w:p w:rsidR="00000000" w:rsidDel="00000000" w:rsidP="00000000" w:rsidRDefault="00000000" w:rsidRPr="00000000" w14:paraId="00000191">
      <w:pPr>
        <w:spacing w:after="240" w:before="240" w:line="240" w:lineRule="auto"/>
        <w:rPr/>
      </w:pPr>
      <w:r w:rsidDel="00000000" w:rsidR="00000000" w:rsidRPr="00000000">
        <w:rPr>
          <w:rtl w:val="0"/>
        </w:rPr>
        <w:t xml:space="preserve">UAT artifacts include a </w:t>
      </w:r>
      <w:hyperlink r:id="rId8">
        <w:r w:rsidDel="00000000" w:rsidR="00000000" w:rsidRPr="00000000">
          <w:rPr>
            <w:color w:val="1155cc"/>
            <w:u w:val="single"/>
            <w:rtl w:val="0"/>
          </w:rPr>
          <w:t xml:space="preserve">dedicated plan</w:t>
        </w:r>
      </w:hyperlink>
      <w:r w:rsidDel="00000000" w:rsidR="00000000" w:rsidRPr="00000000">
        <w:rPr>
          <w:rtl w:val="0"/>
        </w:rPr>
        <w:t xml:space="preserve">, </w:t>
      </w:r>
      <w:hyperlink r:id="rId9">
        <w:r w:rsidDel="00000000" w:rsidR="00000000" w:rsidRPr="00000000">
          <w:rPr>
            <w:color w:val="1155cc"/>
            <w:u w:val="single"/>
            <w:rtl w:val="0"/>
          </w:rPr>
          <w:t xml:space="preserve">result report</w:t>
        </w:r>
      </w:hyperlink>
      <w:r w:rsidDel="00000000" w:rsidR="00000000" w:rsidRPr="00000000">
        <w:rPr>
          <w:rtl w:val="0"/>
        </w:rPr>
        <w:t xml:space="preserve">, and feedback loop into the release decision process.</w:t>
        <w:br w:type="textWrapping"/>
      </w:r>
    </w:p>
    <w:p w:rsidR="00000000" w:rsidDel="00000000" w:rsidP="00000000" w:rsidRDefault="00000000" w:rsidRPr="00000000" w14:paraId="00000192">
      <w:pPr>
        <w:pStyle w:val="Heading2"/>
        <w:keepNext w:val="0"/>
        <w:keepLines w:val="0"/>
        <w:spacing w:before="280" w:line="240" w:lineRule="auto"/>
        <w:rPr>
          <w:b w:val="1"/>
        </w:rPr>
      </w:pPr>
      <w:bookmarkStart w:colFirst="0" w:colLast="0" w:name="_qnfovmghennh" w:id="45"/>
      <w:bookmarkEnd w:id="45"/>
      <w:r w:rsidDel="00000000" w:rsidR="00000000" w:rsidRPr="00000000">
        <w:rPr>
          <w:b w:val="1"/>
          <w:rtl w:val="0"/>
        </w:rPr>
        <w:t xml:space="preserve">11. Approvals</w:t>
      </w:r>
    </w:p>
    <w:p w:rsidR="00000000" w:rsidDel="00000000" w:rsidP="00000000" w:rsidRDefault="00000000" w:rsidRPr="00000000" w14:paraId="00000193">
      <w:pPr>
        <w:spacing w:line="240" w:lineRule="auto"/>
        <w:rPr/>
      </w:pPr>
      <w:r w:rsidDel="00000000" w:rsidR="00000000" w:rsidRPr="00000000">
        <w:rPr>
          <w:rtl w:val="0"/>
        </w:rPr>
      </w:r>
    </w:p>
    <w:tbl>
      <w:tblPr>
        <w:tblStyle w:val="Table7"/>
        <w:tblW w:w="67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35"/>
        <w:gridCol w:w="2055"/>
        <w:gridCol w:w="1350"/>
        <w:gridCol w:w="1380"/>
        <w:tblGridChange w:id="0">
          <w:tblGrid>
            <w:gridCol w:w="1935"/>
            <w:gridCol w:w="2055"/>
            <w:gridCol w:w="1350"/>
            <w:gridCol w:w="138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4">
            <w:pPr>
              <w:spacing w:line="240" w:lineRule="auto"/>
              <w:jc w:val="center"/>
              <w:rPr>
                <w:b w:val="1"/>
              </w:rPr>
            </w:pPr>
            <w:r w:rsidDel="00000000" w:rsidR="00000000" w:rsidRPr="00000000">
              <w:rPr>
                <w:b w:val="1"/>
                <w:rtl w:val="0"/>
              </w:rPr>
              <w:t xml:space="preserve">Role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5">
            <w:pPr>
              <w:spacing w:line="240" w:lineRule="auto"/>
              <w:jc w:val="center"/>
              <w:rPr>
                <w:b w:val="1"/>
              </w:rPr>
            </w:pPr>
            <w:r w:rsidDel="00000000" w:rsidR="00000000" w:rsidRPr="00000000">
              <w:rPr>
                <w:b w:val="1"/>
                <w:rtl w:val="0"/>
              </w:rPr>
              <w:t xml:space="preserve">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6">
            <w:pPr>
              <w:spacing w:line="240" w:lineRule="auto"/>
              <w:jc w:val="center"/>
              <w:rPr>
                <w:b w:val="1"/>
              </w:rPr>
            </w:pPr>
            <w:r w:rsidDel="00000000" w:rsidR="00000000" w:rsidRPr="00000000">
              <w:rPr>
                <w:b w:val="1"/>
                <w:rtl w:val="0"/>
              </w:rPr>
              <w:t xml:space="preserve">Status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7">
            <w:pPr>
              <w:spacing w:line="240" w:lineRule="auto"/>
              <w:jc w:val="center"/>
              <w:rPr>
                <w:b w:val="1"/>
              </w:rPr>
            </w:pPr>
            <w:r w:rsidDel="00000000" w:rsidR="00000000" w:rsidRPr="00000000">
              <w:rPr>
                <w:b w:val="1"/>
                <w:rtl w:val="0"/>
              </w:rPr>
              <w:t xml:space="preserve">Date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8">
            <w:pPr>
              <w:spacing w:line="240" w:lineRule="auto"/>
              <w:rPr/>
            </w:pPr>
            <w:r w:rsidDel="00000000" w:rsidR="00000000" w:rsidRPr="00000000">
              <w:rPr>
                <w:rtl w:val="0"/>
              </w:rPr>
              <w:t xml:space="preserve">QA Lead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spacing w:line="240" w:lineRule="auto"/>
              <w:rPr/>
            </w:pPr>
            <w:r w:rsidDel="00000000" w:rsidR="00000000" w:rsidRPr="00000000">
              <w:rPr>
                <w:rtl w:val="0"/>
              </w:rPr>
              <w:t xml:space="preserve">Vadym Khomenko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A">
            <w:pPr>
              <w:spacing w:line="240" w:lineRule="auto"/>
              <w:rPr/>
            </w:pPr>
            <w:r w:rsidDel="00000000" w:rsidR="00000000" w:rsidRPr="00000000">
              <w:rPr>
                <w:rtl w:val="0"/>
              </w:rPr>
              <w:t xml:space="preserve">Approved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spacing w:line="240" w:lineRule="auto"/>
              <w:rPr/>
            </w:pPr>
            <w:r w:rsidDel="00000000" w:rsidR="00000000" w:rsidRPr="00000000">
              <w:rPr>
                <w:rtl w:val="0"/>
              </w:rPr>
              <w:t xml:space="preserve">08.04.2025</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spacing w:line="240" w:lineRule="auto"/>
              <w:rPr/>
            </w:pPr>
            <w:r w:rsidDel="00000000" w:rsidR="00000000" w:rsidRPr="00000000">
              <w:rPr>
                <w:rtl w:val="0"/>
              </w:rPr>
              <w:t xml:space="preserve">Product Owner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D">
            <w:pPr>
              <w:spacing w:line="240" w:lineRule="auto"/>
              <w:rPr/>
            </w:pPr>
            <w:r w:rsidDel="00000000" w:rsidR="00000000" w:rsidRPr="00000000">
              <w:rPr>
                <w:rtl w:val="0"/>
              </w:rPr>
              <w:t xml:space="preserve">[Name]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E">
            <w:pPr>
              <w:spacing w:line="240" w:lineRule="auto"/>
              <w:rPr/>
            </w:pPr>
            <w:r w:rsidDel="00000000" w:rsidR="00000000" w:rsidRPr="00000000">
              <w:rPr>
                <w:rtl w:val="0"/>
              </w:rPr>
              <w:t xml:space="preserve">Approved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F">
            <w:pPr>
              <w:spacing w:line="240" w:lineRule="auto"/>
              <w:rPr/>
            </w:pPr>
            <w:r w:rsidDel="00000000" w:rsidR="00000000" w:rsidRPr="00000000">
              <w:rPr>
                <w:rtl w:val="0"/>
              </w:rPr>
              <w:t xml:space="preserve">08.04.2025</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spacing w:line="240" w:lineRule="auto"/>
              <w:rPr/>
            </w:pPr>
            <w:r w:rsidDel="00000000" w:rsidR="00000000" w:rsidRPr="00000000">
              <w:rPr>
                <w:rtl w:val="0"/>
              </w:rPr>
              <w:t xml:space="preserve">Project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1">
            <w:pPr>
              <w:spacing w:line="240" w:lineRule="auto"/>
              <w:rPr/>
            </w:pPr>
            <w:r w:rsidDel="00000000" w:rsidR="00000000" w:rsidRPr="00000000">
              <w:rPr>
                <w:rtl w:val="0"/>
              </w:rPr>
              <w:t xml:space="preserve">[Name]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spacing w:line="240" w:lineRule="auto"/>
              <w:rPr/>
            </w:pPr>
            <w:r w:rsidDel="00000000" w:rsidR="00000000" w:rsidRPr="00000000">
              <w:rPr>
                <w:rtl w:val="0"/>
              </w:rPr>
              <w:t xml:space="preserve">Approved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spacing w:line="240" w:lineRule="auto"/>
              <w:rPr/>
            </w:pPr>
            <w:r w:rsidDel="00000000" w:rsidR="00000000" w:rsidRPr="00000000">
              <w:rPr>
                <w:rtl w:val="0"/>
              </w:rPr>
              <w:t xml:space="preserve">08.04.2025</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4">
            <w:pPr>
              <w:spacing w:line="240" w:lineRule="auto"/>
              <w:rPr/>
            </w:pPr>
            <w:r w:rsidDel="00000000" w:rsidR="00000000" w:rsidRPr="00000000">
              <w:rPr>
                <w:rtl w:val="0"/>
              </w:rPr>
              <w:t xml:space="preserve">VP Product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5">
            <w:pPr>
              <w:spacing w:line="240" w:lineRule="auto"/>
              <w:rPr/>
            </w:pPr>
            <w:r w:rsidDel="00000000" w:rsidR="00000000" w:rsidRPr="00000000">
              <w:rPr>
                <w:rtl w:val="0"/>
              </w:rPr>
              <w:t xml:space="preserve">[Name]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spacing w:line="240" w:lineRule="auto"/>
              <w:rPr/>
            </w:pPr>
            <w:r w:rsidDel="00000000" w:rsidR="00000000" w:rsidRPr="00000000">
              <w:rPr>
                <w:rtl w:val="0"/>
              </w:rPr>
              <w:t xml:space="preserve">Approved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spacing w:line="240" w:lineRule="auto"/>
              <w:rPr/>
            </w:pPr>
            <w:r w:rsidDel="00000000" w:rsidR="00000000" w:rsidRPr="00000000">
              <w:rPr>
                <w:rtl w:val="0"/>
              </w:rPr>
              <w:t xml:space="preserve">08.04.2025</w:t>
            </w:r>
          </w:p>
        </w:tc>
      </w:tr>
    </w:tbl>
    <w:p w:rsidR="00000000" w:rsidDel="00000000" w:rsidP="00000000" w:rsidRDefault="00000000" w:rsidRPr="00000000" w14:paraId="000001A8">
      <w:pPr>
        <w:spacing w:after="0" w:before="0" w:line="240" w:lineRule="auto"/>
        <w:rPr/>
      </w:pPr>
      <w:r w:rsidDel="00000000" w:rsidR="00000000" w:rsidRPr="00000000">
        <w:rPr>
          <w:rtl w:val="0"/>
        </w:rPr>
      </w:r>
    </w:p>
    <w:p w:rsidR="00000000" w:rsidDel="00000000" w:rsidP="00000000" w:rsidRDefault="00000000" w:rsidRPr="00000000" w14:paraId="000001A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A">
      <w:pPr>
        <w:spacing w:after="240" w:before="240" w:lineRule="auto"/>
        <w:rPr/>
      </w:pPr>
      <w:r w:rsidDel="00000000" w:rsidR="00000000" w:rsidRPr="00000000">
        <w:rPr>
          <w:rtl w:val="0"/>
        </w:rPr>
        <w:t xml:space="preserve">Prepared by: QA Lead – Vadym </w:t>
      </w:r>
      <w:r w:rsidDel="00000000" w:rsidR="00000000" w:rsidRPr="00000000">
        <w:rPr>
          <w:rtl w:val="0"/>
        </w:rPr>
        <w:t xml:space="preserve">Khomenko</w:t>
      </w:r>
      <w:r w:rsidDel="00000000" w:rsidR="00000000" w:rsidRPr="00000000">
        <w:rPr>
          <w:rtl w:val="0"/>
        </w:rPr>
        <w:br w:type="textWrapping"/>
        <w:t xml:space="preserve">Date: 27/06/2025</w:t>
      </w:r>
    </w:p>
    <w:sectPr>
      <w:headerReference r:id="rId10" w:type="default"/>
      <w:pgSz w:h="15840" w:w="12240" w:orient="portrait"/>
      <w:pgMar w:bottom="1260" w:top="1260" w:left="1440" w:right="1440" w:header="720" w:footer="720"/>
      <w:pgNumType w:start="1"/>
      <w:sectPrChange w:author="Ріна Ужевко" w:id="0" w:date="2025-06-26T18:49:07Z">
        <w:sectPr w:rsidR="000000" w:rsidDel="000000" w:rsidRPr="000000" w:rsidSect="000000">
          <w:pgMar w:bottom="1260" w:top="1260" w:left="1440" w:right="1440" w:header="720" w:footer="720"/>
          <w:pgNumType w:start="1"/>
          <w:pgSz w:h="15840" w:w="12240" w:orient="portrait"/>
        </w:sectPr>
      </w:sectPrChange>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Ріна Ужевко" w:id="0" w:date="2025-06-26T18:49:31Z">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Ріна Ужевко" w:id="1" w:date="2025-06-26T18:49:07Z"/>
          <w:rFonts w:ascii="Arial" w:cs="Arial" w:eastAsia="Arial" w:hAnsi="Arial"/>
          <w:b w:val="0"/>
          <w:i w:val="0"/>
          <w:smallCaps w:val="0"/>
          <w:strike w:val="0"/>
          <w:color w:val="000000"/>
          <w:sz w:val="22"/>
          <w:szCs w:val="22"/>
          <w:u w:val="none"/>
          <w:shd w:fill="auto" w:val="clear"/>
          <w:vertAlign w:val="baseline"/>
        </w:rPr>
      </w:pPr>
      <w:ins w:author="Ріна Ужевко" w:id="1" w:date="2025-06-26T18:49:07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сюди краще додавати матрицю ризиків з лінкою на  пропрацьовану табличку</w:t>
        </w:r>
      </w:ins>
    </w:p>
  </w:comment>
  <w:comment w:author="nuc lear" w:id="1" w:date="2025-06-26T19:05:31Z">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Ріна Ужевко" w:id="1" w:date="2025-06-26T18:49:07Z"/>
          <w:rFonts w:ascii="Arial" w:cs="Arial" w:eastAsia="Arial" w:hAnsi="Arial"/>
          <w:b w:val="0"/>
          <w:i w:val="0"/>
          <w:smallCaps w:val="0"/>
          <w:strike w:val="0"/>
          <w:color w:val="000000"/>
          <w:sz w:val="22"/>
          <w:szCs w:val="22"/>
          <w:u w:val="none"/>
          <w:shd w:fill="auto" w:val="clear"/>
          <w:vertAlign w:val="baseline"/>
        </w:rPr>
      </w:pPr>
      <w:ins w:author="Ріна Ужевко" w:id="1" w:date="2025-06-26T18:49:07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який хедер має бути??) просто заголовок продублювати в хедер?</w:t>
        </w:r>
      </w:ins>
    </w:p>
  </w:comment>
  <w:comment w:author="Ріна Ужевко" w:id="2" w:date="2025-06-26T19:56:36Z">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Ріна Ужевко" w:id="1" w:date="2025-06-26T18:49:07Z"/>
          <w:rFonts w:ascii="Arial" w:cs="Arial" w:eastAsia="Arial" w:hAnsi="Arial"/>
          <w:b w:val="0"/>
          <w:i w:val="0"/>
          <w:smallCaps w:val="0"/>
          <w:strike w:val="0"/>
          <w:color w:val="000000"/>
          <w:sz w:val="22"/>
          <w:szCs w:val="22"/>
          <w:u w:val="none"/>
          <w:shd w:fill="auto" w:val="clear"/>
          <w:vertAlign w:val="baseline"/>
        </w:rPr>
      </w:pPr>
      <w:ins w:author="Ріна Ужевко" w:id="1" w:date="2025-06-26T18:49:07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блін то якась фігня додалась у вигляді колонтитулу) забий )))</w:t>
        </w:r>
      </w:ins>
    </w:p>
  </w:comment>
  <w:comment w:author="Ріна Ужевко" w:id="3" w:date="2025-06-26T19:58:02Z">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Ріна Ужевко" w:id="1" w:date="2025-06-26T18:49:07Z"/>
          <w:rFonts w:ascii="Arial" w:cs="Arial" w:eastAsia="Arial" w:hAnsi="Arial"/>
          <w:b w:val="0"/>
          <w:i w:val="0"/>
          <w:smallCaps w:val="0"/>
          <w:strike w:val="0"/>
          <w:color w:val="000000"/>
          <w:sz w:val="22"/>
          <w:szCs w:val="22"/>
          <w:u w:val="none"/>
          <w:shd w:fill="auto" w:val="clear"/>
          <w:vertAlign w:val="baseline"/>
        </w:rPr>
      </w:pPr>
      <w:ins w:author="Ріна Ужевко" w:id="1" w:date="2025-06-26T18:49:07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по матриці - мала на увазі  саму матрицю (кольорову табличку з номерами ризиків просто)</w:t>
        </w:r>
      </w:ins>
    </w:p>
  </w:comment>
  <w:comment w:author="Ріна Ужевко" w:id="4" w:date="2025-06-26T18:51:18Z">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Ріна Ужевко" w:id="1" w:date="2025-06-26T18:49:07Z"/>
          <w:rFonts w:ascii="Arial" w:cs="Arial" w:eastAsia="Arial" w:hAnsi="Arial"/>
          <w:b w:val="0"/>
          <w:i w:val="0"/>
          <w:smallCaps w:val="0"/>
          <w:strike w:val="0"/>
          <w:color w:val="000000"/>
          <w:sz w:val="22"/>
          <w:szCs w:val="22"/>
          <w:u w:val="none"/>
          <w:shd w:fill="auto" w:val="clear"/>
          <w:vertAlign w:val="baseline"/>
        </w:rPr>
      </w:pPr>
      <w:ins w:author="Ріна Ужевко" w:id="1" w:date="2025-06-26T18:49:07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якщо якісь тули  прив'язані лише до якогось етапу проектної розробки -  бажано про це вказати. Бо у випадку аудиту будуть вимагати використання протягом всього продукту. Але це якщо у вас є така вирогідність.</w:t>
        </w:r>
      </w:ins>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B">
    <w:pPr>
      <w:spacing w:after="0" w:before="0" w:line="240" w:lineRule="auto"/>
      <w:jc w:val="center"/>
      <w:rPr>
        <w:ins w:author="Ріна Ужевко" w:id="1" w:date="2025-06-26T18:49:07Z"/>
        <w:rPrChange w:author="Ріна Ужевко" w:id="0" w:date="2025-06-26T18:49:07Z">
          <w:rPr/>
        </w:rPrChange>
      </w:rPr>
    </w:pPr>
    <w:ins w:author="Ріна Ужевко" w:id="1" w:date="2025-06-26T18:49:07Z">
      <w:r w:rsidDel="00000000" w:rsidR="00000000" w:rsidRPr="00000000">
        <w:rPr>
          <w:rtl w:val="0"/>
        </w:rPr>
      </w:r>
    </w:ins>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header" Target="header1.xml"/><Relationship Id="rId9" Type="http://schemas.openxmlformats.org/officeDocument/2006/relationships/hyperlink" Target="https://docs.google.com/document/d/1cMXa05ZIzJNtQUx69klnbPp8PlLv00itg0y4ZOrc8hg/edit?usp=sharing"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cs.google.com/spreadsheets/d/16mpI4NjekgT6H3nEc3leWHB7a1NMF0MBay3uvoY7VxM/edit?gid=0#gid=0" TargetMode="External"/><Relationship Id="rId8" Type="http://schemas.openxmlformats.org/officeDocument/2006/relationships/hyperlink" Target="https://docs.google.com/document/d/1zRgQN2TAY-gOYqxdPbWgzTjJ3Vhny0e-UxlcN8OXSqU/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